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404" w:rsidRDefault="00BD35FA" w:rsidP="00BD35FA">
      <w:pPr>
        <w:ind w:left="-709" w:firstLine="0"/>
        <w:jc w:val="center"/>
        <w:rPr>
          <w:rFonts w:ascii="Times New Roman" w:hAnsi="Times New Roman"/>
          <w:b/>
          <w:bCs/>
          <w:sz w:val="24"/>
          <w:szCs w:val="24"/>
          <w:lang w:val="en-US"/>
        </w:rPr>
      </w:pPr>
      <w:r>
        <w:rPr>
          <w:rFonts w:ascii="Times New Roman" w:hAnsi="Times New Roman"/>
          <w:b/>
          <w:bCs/>
          <w:noProof/>
          <w:sz w:val="24"/>
          <w:szCs w:val="24"/>
        </w:rPr>
        <w:drawing>
          <wp:anchor distT="0" distB="0" distL="114300" distR="114300" simplePos="0" relativeHeight="251658240" behindDoc="0" locked="0" layoutInCell="1" allowOverlap="1">
            <wp:simplePos x="1438275" y="-7696200"/>
            <wp:positionH relativeFrom="margin">
              <wp:align>left</wp:align>
            </wp:positionH>
            <wp:positionV relativeFrom="margin">
              <wp:align>top</wp:align>
            </wp:positionV>
            <wp:extent cx="5940425" cy="817689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п 10 кл.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8176895"/>
                    </a:xfrm>
                    <a:prstGeom prst="rect">
                      <a:avLst/>
                    </a:prstGeom>
                  </pic:spPr>
                </pic:pic>
              </a:graphicData>
            </a:graphic>
          </wp:anchor>
        </w:drawing>
      </w:r>
    </w:p>
    <w:p w:rsidR="00877404" w:rsidRDefault="00877404" w:rsidP="008731A6">
      <w:pPr>
        <w:ind w:firstLine="567"/>
        <w:jc w:val="center"/>
        <w:rPr>
          <w:rFonts w:ascii="Times New Roman" w:hAnsi="Times New Roman"/>
          <w:b/>
          <w:bCs/>
          <w:sz w:val="24"/>
          <w:szCs w:val="24"/>
          <w:lang w:val="en-US"/>
        </w:rPr>
      </w:pPr>
    </w:p>
    <w:p w:rsidR="00877404" w:rsidRDefault="00877404" w:rsidP="008731A6">
      <w:pPr>
        <w:ind w:firstLine="567"/>
        <w:jc w:val="center"/>
        <w:rPr>
          <w:rFonts w:ascii="Times New Roman" w:hAnsi="Times New Roman"/>
          <w:b/>
          <w:bCs/>
          <w:sz w:val="24"/>
          <w:szCs w:val="24"/>
          <w:lang w:val="en-US"/>
        </w:rPr>
      </w:pPr>
    </w:p>
    <w:p w:rsidR="00877404" w:rsidRDefault="00877404" w:rsidP="008731A6">
      <w:pPr>
        <w:ind w:firstLine="567"/>
        <w:jc w:val="center"/>
        <w:rPr>
          <w:rFonts w:ascii="Times New Roman" w:hAnsi="Times New Roman"/>
          <w:b/>
          <w:bCs/>
          <w:sz w:val="24"/>
          <w:szCs w:val="24"/>
          <w:lang w:val="en-US"/>
        </w:rPr>
      </w:pPr>
    </w:p>
    <w:p w:rsidR="00877404" w:rsidRDefault="00877404" w:rsidP="008731A6">
      <w:pPr>
        <w:ind w:firstLine="567"/>
        <w:jc w:val="center"/>
        <w:rPr>
          <w:rFonts w:ascii="Times New Roman" w:hAnsi="Times New Roman"/>
          <w:b/>
          <w:bCs/>
          <w:sz w:val="24"/>
          <w:szCs w:val="24"/>
          <w:lang w:val="en-US"/>
        </w:rPr>
      </w:pPr>
    </w:p>
    <w:p w:rsidR="00877404" w:rsidRDefault="00877404" w:rsidP="008731A6">
      <w:pPr>
        <w:ind w:firstLine="567"/>
        <w:jc w:val="center"/>
        <w:rPr>
          <w:rFonts w:ascii="Times New Roman" w:hAnsi="Times New Roman"/>
          <w:b/>
          <w:bCs/>
          <w:sz w:val="24"/>
          <w:szCs w:val="24"/>
          <w:lang w:val="en-US"/>
        </w:rPr>
      </w:pPr>
    </w:p>
    <w:p w:rsidR="00877404" w:rsidRDefault="00877404" w:rsidP="008731A6">
      <w:pPr>
        <w:ind w:firstLine="567"/>
        <w:jc w:val="center"/>
        <w:rPr>
          <w:rFonts w:ascii="Times New Roman" w:hAnsi="Times New Roman"/>
          <w:b/>
          <w:bCs/>
          <w:sz w:val="24"/>
          <w:szCs w:val="24"/>
          <w:lang w:val="en-US"/>
        </w:rPr>
      </w:pPr>
    </w:p>
    <w:p w:rsidR="00877404" w:rsidRDefault="00877404" w:rsidP="008731A6">
      <w:pPr>
        <w:ind w:firstLine="567"/>
        <w:jc w:val="center"/>
        <w:rPr>
          <w:rFonts w:ascii="Times New Roman" w:hAnsi="Times New Roman"/>
          <w:b/>
          <w:bCs/>
          <w:sz w:val="24"/>
          <w:szCs w:val="24"/>
          <w:lang w:val="en-US"/>
        </w:rPr>
      </w:pPr>
    </w:p>
    <w:p w:rsidR="00877404" w:rsidRDefault="00877404" w:rsidP="008731A6">
      <w:pPr>
        <w:ind w:firstLine="567"/>
        <w:jc w:val="center"/>
        <w:rPr>
          <w:rFonts w:ascii="Times New Roman" w:hAnsi="Times New Roman"/>
          <w:b/>
          <w:bCs/>
          <w:sz w:val="24"/>
          <w:szCs w:val="24"/>
          <w:lang w:val="en-US"/>
        </w:rPr>
      </w:pPr>
    </w:p>
    <w:p w:rsidR="008731A6" w:rsidRPr="006045E6" w:rsidRDefault="008731A6" w:rsidP="008731A6">
      <w:pPr>
        <w:ind w:firstLine="567"/>
        <w:jc w:val="center"/>
        <w:rPr>
          <w:rFonts w:ascii="Times New Roman" w:hAnsi="Times New Roman"/>
          <w:b/>
          <w:bCs/>
          <w:sz w:val="24"/>
          <w:szCs w:val="24"/>
          <w:lang w:val="en-US"/>
        </w:rPr>
      </w:pPr>
      <w:bookmarkStart w:id="0" w:name="_GoBack"/>
      <w:bookmarkEnd w:id="0"/>
      <w:r w:rsidRPr="008731A6">
        <w:rPr>
          <w:rFonts w:ascii="Times New Roman" w:hAnsi="Times New Roman"/>
          <w:b/>
          <w:bCs/>
          <w:sz w:val="24"/>
          <w:szCs w:val="24"/>
        </w:rPr>
        <w:lastRenderedPageBreak/>
        <w:t>Т</w:t>
      </w:r>
      <w:r>
        <w:rPr>
          <w:rFonts w:ascii="Times New Roman" w:hAnsi="Times New Roman"/>
          <w:b/>
          <w:bCs/>
          <w:sz w:val="24"/>
          <w:szCs w:val="24"/>
        </w:rPr>
        <w:t>айылбыр</w:t>
      </w:r>
      <w:r w:rsidRPr="006045E6">
        <w:rPr>
          <w:rFonts w:ascii="Times New Roman" w:hAnsi="Times New Roman"/>
          <w:b/>
          <w:bCs/>
          <w:sz w:val="24"/>
          <w:szCs w:val="24"/>
          <w:lang w:val="en-US"/>
        </w:rPr>
        <w:t xml:space="preserve"> </w:t>
      </w:r>
      <w:r>
        <w:rPr>
          <w:rFonts w:ascii="Times New Roman" w:hAnsi="Times New Roman"/>
          <w:b/>
          <w:bCs/>
          <w:sz w:val="24"/>
          <w:szCs w:val="24"/>
        </w:rPr>
        <w:t>бижик</w:t>
      </w:r>
    </w:p>
    <w:p w:rsidR="008731A6" w:rsidRPr="006045E6" w:rsidRDefault="008731A6" w:rsidP="008731A6">
      <w:pPr>
        <w:ind w:firstLine="567"/>
        <w:jc w:val="center"/>
        <w:rPr>
          <w:rFonts w:ascii="Times New Roman" w:hAnsi="Times New Roman"/>
          <w:b/>
          <w:bCs/>
          <w:sz w:val="24"/>
          <w:szCs w:val="24"/>
          <w:lang w:val="en-US"/>
        </w:rPr>
      </w:pPr>
    </w:p>
    <w:p w:rsidR="008731A6" w:rsidRPr="006045E6" w:rsidRDefault="008731A6" w:rsidP="008731A6">
      <w:pPr>
        <w:ind w:firstLine="567"/>
        <w:rPr>
          <w:rFonts w:ascii="Times New Roman" w:hAnsi="Times New Roman"/>
          <w:bCs/>
          <w:sz w:val="24"/>
          <w:szCs w:val="24"/>
          <w:lang w:val="en-US"/>
        </w:rPr>
      </w:pPr>
      <w:r w:rsidRPr="008731A6">
        <w:rPr>
          <w:rFonts w:ascii="Times New Roman" w:hAnsi="Times New Roman"/>
          <w:bCs/>
          <w:sz w:val="24"/>
          <w:szCs w:val="24"/>
        </w:rPr>
        <w:t>Тыва</w:t>
      </w:r>
      <w:r w:rsidRPr="006045E6">
        <w:rPr>
          <w:rFonts w:ascii="Times New Roman" w:hAnsi="Times New Roman"/>
          <w:bCs/>
          <w:sz w:val="24"/>
          <w:szCs w:val="24"/>
          <w:lang w:val="en-US"/>
        </w:rPr>
        <w:t xml:space="preserve"> </w:t>
      </w:r>
      <w:r w:rsidRPr="008731A6">
        <w:rPr>
          <w:rFonts w:ascii="Times New Roman" w:hAnsi="Times New Roman"/>
          <w:bCs/>
          <w:sz w:val="24"/>
          <w:szCs w:val="24"/>
        </w:rPr>
        <w:t>аас</w:t>
      </w:r>
      <w:r w:rsidRPr="006045E6">
        <w:rPr>
          <w:rFonts w:ascii="Times New Roman" w:hAnsi="Times New Roman"/>
          <w:bCs/>
          <w:sz w:val="24"/>
          <w:szCs w:val="24"/>
          <w:lang w:val="en-US"/>
        </w:rPr>
        <w:t xml:space="preserve"> </w:t>
      </w:r>
      <w:r w:rsidRPr="008731A6">
        <w:rPr>
          <w:rFonts w:ascii="Times New Roman" w:hAnsi="Times New Roman"/>
          <w:bCs/>
          <w:sz w:val="24"/>
          <w:szCs w:val="24"/>
        </w:rPr>
        <w:t>чогаалы</w:t>
      </w:r>
      <w:r w:rsidRPr="006045E6">
        <w:rPr>
          <w:rFonts w:ascii="Times New Roman" w:hAnsi="Times New Roman"/>
          <w:bCs/>
          <w:sz w:val="24"/>
          <w:szCs w:val="24"/>
          <w:lang w:val="en-US"/>
        </w:rPr>
        <w:t xml:space="preserve">, </w:t>
      </w:r>
      <w:r w:rsidRPr="008731A6">
        <w:rPr>
          <w:rFonts w:ascii="Times New Roman" w:hAnsi="Times New Roman"/>
          <w:bCs/>
          <w:sz w:val="24"/>
          <w:szCs w:val="24"/>
        </w:rPr>
        <w:t>чечен</w:t>
      </w:r>
      <w:r w:rsidRPr="006045E6">
        <w:rPr>
          <w:rFonts w:ascii="Times New Roman" w:hAnsi="Times New Roman"/>
          <w:bCs/>
          <w:sz w:val="24"/>
          <w:szCs w:val="24"/>
          <w:lang w:val="en-US"/>
        </w:rPr>
        <w:t xml:space="preserve"> </w:t>
      </w:r>
      <w:r w:rsidRPr="008731A6">
        <w:rPr>
          <w:rFonts w:ascii="Times New Roman" w:hAnsi="Times New Roman"/>
          <w:bCs/>
          <w:sz w:val="24"/>
          <w:szCs w:val="24"/>
        </w:rPr>
        <w:t>чогаал</w:t>
      </w:r>
      <w:r w:rsidRPr="006045E6">
        <w:rPr>
          <w:rFonts w:ascii="Times New Roman" w:hAnsi="Times New Roman"/>
          <w:bCs/>
          <w:sz w:val="24"/>
          <w:szCs w:val="24"/>
          <w:lang w:val="en-US"/>
        </w:rPr>
        <w:t xml:space="preserve"> </w:t>
      </w:r>
      <w:r w:rsidRPr="008731A6">
        <w:rPr>
          <w:rFonts w:ascii="Times New Roman" w:hAnsi="Times New Roman"/>
          <w:bCs/>
          <w:sz w:val="24"/>
          <w:szCs w:val="24"/>
        </w:rPr>
        <w:t>чоннуң</w:t>
      </w:r>
      <w:r w:rsidRPr="006045E6">
        <w:rPr>
          <w:rFonts w:ascii="Times New Roman" w:hAnsi="Times New Roman"/>
          <w:bCs/>
          <w:sz w:val="24"/>
          <w:szCs w:val="24"/>
          <w:lang w:val="en-US"/>
        </w:rPr>
        <w:t xml:space="preserve"> </w:t>
      </w:r>
      <w:r w:rsidRPr="008731A6">
        <w:rPr>
          <w:rFonts w:ascii="Times New Roman" w:hAnsi="Times New Roman"/>
          <w:bCs/>
          <w:sz w:val="24"/>
          <w:szCs w:val="24"/>
        </w:rPr>
        <w:t>чогаадыкчы</w:t>
      </w:r>
      <w:r w:rsidRPr="006045E6">
        <w:rPr>
          <w:rFonts w:ascii="Times New Roman" w:hAnsi="Times New Roman"/>
          <w:bCs/>
          <w:sz w:val="24"/>
          <w:szCs w:val="24"/>
          <w:lang w:val="en-US"/>
        </w:rPr>
        <w:t xml:space="preserve"> </w:t>
      </w:r>
      <w:r w:rsidRPr="008731A6">
        <w:rPr>
          <w:rFonts w:ascii="Times New Roman" w:hAnsi="Times New Roman"/>
          <w:bCs/>
          <w:sz w:val="24"/>
          <w:szCs w:val="24"/>
        </w:rPr>
        <w:t>салым</w:t>
      </w:r>
      <w:r w:rsidRPr="006045E6">
        <w:rPr>
          <w:rFonts w:ascii="Times New Roman" w:hAnsi="Times New Roman"/>
          <w:bCs/>
          <w:sz w:val="24"/>
          <w:szCs w:val="24"/>
          <w:lang w:val="en-US"/>
        </w:rPr>
        <w:t>-</w:t>
      </w:r>
      <w:r w:rsidRPr="008731A6">
        <w:rPr>
          <w:rFonts w:ascii="Times New Roman" w:hAnsi="Times New Roman"/>
          <w:bCs/>
          <w:sz w:val="24"/>
          <w:szCs w:val="24"/>
        </w:rPr>
        <w:t>чаяанынның</w:t>
      </w:r>
      <w:r w:rsidRPr="006045E6">
        <w:rPr>
          <w:rFonts w:ascii="Times New Roman" w:hAnsi="Times New Roman"/>
          <w:bCs/>
          <w:sz w:val="24"/>
          <w:szCs w:val="24"/>
          <w:lang w:val="en-US"/>
        </w:rPr>
        <w:t xml:space="preserve"> </w:t>
      </w:r>
      <w:r w:rsidRPr="008731A6">
        <w:rPr>
          <w:rFonts w:ascii="Times New Roman" w:hAnsi="Times New Roman"/>
          <w:bCs/>
          <w:sz w:val="24"/>
          <w:szCs w:val="24"/>
        </w:rPr>
        <w:t>боттуг</w:t>
      </w:r>
      <w:r w:rsidRPr="006045E6">
        <w:rPr>
          <w:rFonts w:ascii="Times New Roman" w:hAnsi="Times New Roman"/>
          <w:bCs/>
          <w:sz w:val="24"/>
          <w:szCs w:val="24"/>
          <w:lang w:val="en-US"/>
        </w:rPr>
        <w:t xml:space="preserve"> </w:t>
      </w:r>
      <w:r w:rsidRPr="008731A6">
        <w:rPr>
          <w:rFonts w:ascii="Times New Roman" w:hAnsi="Times New Roman"/>
          <w:bCs/>
          <w:sz w:val="24"/>
          <w:szCs w:val="24"/>
        </w:rPr>
        <w:t>көстүүшкүннери</w:t>
      </w:r>
      <w:r w:rsidRPr="006045E6">
        <w:rPr>
          <w:rFonts w:ascii="Times New Roman" w:hAnsi="Times New Roman"/>
          <w:bCs/>
          <w:sz w:val="24"/>
          <w:szCs w:val="24"/>
          <w:lang w:val="en-US"/>
        </w:rPr>
        <w:t xml:space="preserve"> </w:t>
      </w:r>
      <w:r w:rsidRPr="008731A6">
        <w:rPr>
          <w:rFonts w:ascii="Times New Roman" w:hAnsi="Times New Roman"/>
          <w:bCs/>
          <w:sz w:val="24"/>
          <w:szCs w:val="24"/>
        </w:rPr>
        <w:t>болур</w:t>
      </w:r>
      <w:r w:rsidRPr="006045E6">
        <w:rPr>
          <w:rFonts w:ascii="Times New Roman" w:hAnsi="Times New Roman"/>
          <w:bCs/>
          <w:sz w:val="24"/>
          <w:szCs w:val="24"/>
          <w:lang w:val="en-US"/>
        </w:rPr>
        <w:t xml:space="preserve">. </w:t>
      </w:r>
      <w:r w:rsidRPr="008731A6">
        <w:rPr>
          <w:rFonts w:ascii="Times New Roman" w:hAnsi="Times New Roman"/>
          <w:bCs/>
          <w:sz w:val="24"/>
          <w:szCs w:val="24"/>
        </w:rPr>
        <w:t>Аас</w:t>
      </w:r>
      <w:r w:rsidRPr="006045E6">
        <w:rPr>
          <w:rFonts w:ascii="Times New Roman" w:hAnsi="Times New Roman"/>
          <w:bCs/>
          <w:sz w:val="24"/>
          <w:szCs w:val="24"/>
          <w:lang w:val="en-US"/>
        </w:rPr>
        <w:t xml:space="preserve"> </w:t>
      </w:r>
      <w:r w:rsidRPr="008731A6">
        <w:rPr>
          <w:rFonts w:ascii="Times New Roman" w:hAnsi="Times New Roman"/>
          <w:bCs/>
          <w:sz w:val="24"/>
          <w:szCs w:val="24"/>
        </w:rPr>
        <w:t>чогаалы</w:t>
      </w:r>
      <w:r w:rsidRPr="006045E6">
        <w:rPr>
          <w:rFonts w:ascii="Times New Roman" w:hAnsi="Times New Roman"/>
          <w:bCs/>
          <w:sz w:val="24"/>
          <w:szCs w:val="24"/>
          <w:lang w:val="en-US"/>
        </w:rPr>
        <w:t xml:space="preserve"> </w:t>
      </w:r>
      <w:r w:rsidRPr="008731A6">
        <w:rPr>
          <w:rFonts w:ascii="Times New Roman" w:hAnsi="Times New Roman"/>
          <w:bCs/>
          <w:sz w:val="24"/>
          <w:szCs w:val="24"/>
        </w:rPr>
        <w:t>тыва</w:t>
      </w:r>
      <w:r w:rsidRPr="006045E6">
        <w:rPr>
          <w:rFonts w:ascii="Times New Roman" w:hAnsi="Times New Roman"/>
          <w:bCs/>
          <w:sz w:val="24"/>
          <w:szCs w:val="24"/>
          <w:lang w:val="en-US"/>
        </w:rPr>
        <w:t xml:space="preserve"> </w:t>
      </w:r>
      <w:r w:rsidRPr="008731A6">
        <w:rPr>
          <w:rFonts w:ascii="Times New Roman" w:hAnsi="Times New Roman"/>
          <w:bCs/>
          <w:sz w:val="24"/>
          <w:szCs w:val="24"/>
        </w:rPr>
        <w:t>чоннуң</w:t>
      </w:r>
      <w:r w:rsidRPr="006045E6">
        <w:rPr>
          <w:rFonts w:ascii="Times New Roman" w:hAnsi="Times New Roman"/>
          <w:bCs/>
          <w:sz w:val="24"/>
          <w:szCs w:val="24"/>
          <w:lang w:val="en-US"/>
        </w:rPr>
        <w:t xml:space="preserve"> </w:t>
      </w:r>
      <w:r w:rsidRPr="008731A6">
        <w:rPr>
          <w:rFonts w:ascii="Times New Roman" w:hAnsi="Times New Roman"/>
          <w:bCs/>
          <w:sz w:val="24"/>
          <w:szCs w:val="24"/>
        </w:rPr>
        <w:t>ада</w:t>
      </w:r>
      <w:r w:rsidRPr="006045E6">
        <w:rPr>
          <w:rFonts w:ascii="Times New Roman" w:hAnsi="Times New Roman"/>
          <w:bCs/>
          <w:sz w:val="24"/>
          <w:szCs w:val="24"/>
          <w:lang w:val="en-US"/>
        </w:rPr>
        <w:t>-</w:t>
      </w:r>
      <w:r w:rsidRPr="008731A6">
        <w:rPr>
          <w:rFonts w:ascii="Times New Roman" w:hAnsi="Times New Roman"/>
          <w:bCs/>
          <w:sz w:val="24"/>
          <w:szCs w:val="24"/>
        </w:rPr>
        <w:t>өгбелериниң</w:t>
      </w:r>
      <w:r w:rsidRPr="006045E6">
        <w:rPr>
          <w:rFonts w:ascii="Times New Roman" w:hAnsi="Times New Roman"/>
          <w:bCs/>
          <w:sz w:val="24"/>
          <w:szCs w:val="24"/>
          <w:lang w:val="en-US"/>
        </w:rPr>
        <w:t xml:space="preserve"> </w:t>
      </w:r>
      <w:r w:rsidRPr="008731A6">
        <w:rPr>
          <w:rFonts w:ascii="Times New Roman" w:hAnsi="Times New Roman"/>
          <w:bCs/>
          <w:sz w:val="24"/>
          <w:szCs w:val="24"/>
        </w:rPr>
        <w:t>чүс</w:t>
      </w:r>
      <w:r w:rsidRPr="006045E6">
        <w:rPr>
          <w:rFonts w:ascii="Times New Roman" w:hAnsi="Times New Roman"/>
          <w:bCs/>
          <w:sz w:val="24"/>
          <w:szCs w:val="24"/>
          <w:lang w:val="en-US"/>
        </w:rPr>
        <w:t>-</w:t>
      </w:r>
      <w:r w:rsidRPr="008731A6">
        <w:rPr>
          <w:rFonts w:ascii="Times New Roman" w:hAnsi="Times New Roman"/>
          <w:bCs/>
          <w:sz w:val="24"/>
          <w:szCs w:val="24"/>
        </w:rPr>
        <w:t>чүс</w:t>
      </w:r>
      <w:r w:rsidRPr="006045E6">
        <w:rPr>
          <w:rFonts w:ascii="Times New Roman" w:hAnsi="Times New Roman"/>
          <w:bCs/>
          <w:sz w:val="24"/>
          <w:szCs w:val="24"/>
          <w:lang w:val="en-US"/>
        </w:rPr>
        <w:t xml:space="preserve"> </w:t>
      </w:r>
      <w:r w:rsidRPr="008731A6">
        <w:rPr>
          <w:rFonts w:ascii="Times New Roman" w:hAnsi="Times New Roman"/>
          <w:bCs/>
          <w:sz w:val="24"/>
          <w:szCs w:val="24"/>
        </w:rPr>
        <w:t>чылдарда</w:t>
      </w:r>
      <w:r w:rsidRPr="006045E6">
        <w:rPr>
          <w:rFonts w:ascii="Times New Roman" w:hAnsi="Times New Roman"/>
          <w:bCs/>
          <w:sz w:val="24"/>
          <w:szCs w:val="24"/>
          <w:lang w:val="en-US"/>
        </w:rPr>
        <w:t xml:space="preserve"> </w:t>
      </w:r>
      <w:r w:rsidRPr="008731A6">
        <w:rPr>
          <w:rFonts w:ascii="Times New Roman" w:hAnsi="Times New Roman"/>
          <w:bCs/>
          <w:sz w:val="24"/>
          <w:szCs w:val="24"/>
        </w:rPr>
        <w:t>чогаадып</w:t>
      </w:r>
      <w:r w:rsidRPr="006045E6">
        <w:rPr>
          <w:rFonts w:ascii="Times New Roman" w:hAnsi="Times New Roman"/>
          <w:bCs/>
          <w:sz w:val="24"/>
          <w:szCs w:val="24"/>
          <w:lang w:val="en-US"/>
        </w:rPr>
        <w:t xml:space="preserve">, </w:t>
      </w:r>
      <w:r w:rsidRPr="008731A6">
        <w:rPr>
          <w:rFonts w:ascii="Times New Roman" w:hAnsi="Times New Roman"/>
          <w:bCs/>
          <w:sz w:val="24"/>
          <w:szCs w:val="24"/>
        </w:rPr>
        <w:t>болбаазырадып</w:t>
      </w:r>
      <w:r w:rsidRPr="006045E6">
        <w:rPr>
          <w:rFonts w:ascii="Times New Roman" w:hAnsi="Times New Roman"/>
          <w:bCs/>
          <w:sz w:val="24"/>
          <w:szCs w:val="24"/>
          <w:lang w:val="en-US"/>
        </w:rPr>
        <w:t xml:space="preserve"> </w:t>
      </w:r>
      <w:r w:rsidRPr="008731A6">
        <w:rPr>
          <w:rFonts w:ascii="Times New Roman" w:hAnsi="Times New Roman"/>
          <w:bCs/>
          <w:sz w:val="24"/>
          <w:szCs w:val="24"/>
        </w:rPr>
        <w:t>келген</w:t>
      </w:r>
      <w:r w:rsidRPr="006045E6">
        <w:rPr>
          <w:rFonts w:ascii="Times New Roman" w:hAnsi="Times New Roman"/>
          <w:bCs/>
          <w:sz w:val="24"/>
          <w:szCs w:val="24"/>
          <w:lang w:val="en-US"/>
        </w:rPr>
        <w:t xml:space="preserve"> </w:t>
      </w:r>
      <w:r w:rsidRPr="008731A6">
        <w:rPr>
          <w:rFonts w:ascii="Times New Roman" w:hAnsi="Times New Roman"/>
          <w:bCs/>
          <w:sz w:val="24"/>
          <w:szCs w:val="24"/>
        </w:rPr>
        <w:t>сөстүн</w:t>
      </w:r>
      <w:r w:rsidRPr="006045E6">
        <w:rPr>
          <w:rFonts w:ascii="Times New Roman" w:hAnsi="Times New Roman"/>
          <w:bCs/>
          <w:sz w:val="24"/>
          <w:szCs w:val="24"/>
          <w:lang w:val="en-US"/>
        </w:rPr>
        <w:t xml:space="preserve"> </w:t>
      </w:r>
      <w:r w:rsidRPr="008731A6">
        <w:rPr>
          <w:rFonts w:ascii="Times New Roman" w:hAnsi="Times New Roman"/>
          <w:bCs/>
          <w:sz w:val="24"/>
          <w:szCs w:val="24"/>
        </w:rPr>
        <w:t>уран</w:t>
      </w:r>
      <w:r w:rsidRPr="006045E6">
        <w:rPr>
          <w:rFonts w:ascii="Times New Roman" w:hAnsi="Times New Roman"/>
          <w:bCs/>
          <w:sz w:val="24"/>
          <w:szCs w:val="24"/>
          <w:lang w:val="en-US"/>
        </w:rPr>
        <w:t xml:space="preserve"> </w:t>
      </w:r>
      <w:r w:rsidRPr="008731A6">
        <w:rPr>
          <w:rFonts w:ascii="Times New Roman" w:hAnsi="Times New Roman"/>
          <w:bCs/>
          <w:sz w:val="24"/>
          <w:szCs w:val="24"/>
        </w:rPr>
        <w:t>чүүлү</w:t>
      </w:r>
      <w:r w:rsidRPr="006045E6">
        <w:rPr>
          <w:rFonts w:ascii="Times New Roman" w:hAnsi="Times New Roman"/>
          <w:bCs/>
          <w:sz w:val="24"/>
          <w:szCs w:val="24"/>
          <w:lang w:val="en-US"/>
        </w:rPr>
        <w:t xml:space="preserve"> </w:t>
      </w:r>
      <w:r w:rsidRPr="008731A6">
        <w:rPr>
          <w:rFonts w:ascii="Times New Roman" w:hAnsi="Times New Roman"/>
          <w:bCs/>
          <w:sz w:val="24"/>
          <w:szCs w:val="24"/>
        </w:rPr>
        <w:t>болур</w:t>
      </w:r>
      <w:r w:rsidRPr="006045E6">
        <w:rPr>
          <w:rFonts w:ascii="Times New Roman" w:hAnsi="Times New Roman"/>
          <w:bCs/>
          <w:sz w:val="24"/>
          <w:szCs w:val="24"/>
          <w:lang w:val="en-US"/>
        </w:rPr>
        <w:t xml:space="preserve">. </w:t>
      </w:r>
      <w:r w:rsidRPr="008731A6">
        <w:rPr>
          <w:rFonts w:ascii="Times New Roman" w:hAnsi="Times New Roman"/>
          <w:bCs/>
          <w:sz w:val="24"/>
          <w:szCs w:val="24"/>
        </w:rPr>
        <w:t>Ооң</w:t>
      </w:r>
      <w:r w:rsidRPr="006045E6">
        <w:rPr>
          <w:rFonts w:ascii="Times New Roman" w:hAnsi="Times New Roman"/>
          <w:bCs/>
          <w:sz w:val="24"/>
          <w:szCs w:val="24"/>
          <w:lang w:val="en-US"/>
        </w:rPr>
        <w:t xml:space="preserve"> </w:t>
      </w:r>
      <w:r w:rsidRPr="008731A6">
        <w:rPr>
          <w:rFonts w:ascii="Times New Roman" w:hAnsi="Times New Roman"/>
          <w:bCs/>
          <w:sz w:val="24"/>
          <w:szCs w:val="24"/>
        </w:rPr>
        <w:t>эстетиктиг</w:t>
      </w:r>
      <w:r w:rsidRPr="006045E6">
        <w:rPr>
          <w:rFonts w:ascii="Times New Roman" w:hAnsi="Times New Roman"/>
          <w:bCs/>
          <w:sz w:val="24"/>
          <w:szCs w:val="24"/>
          <w:lang w:val="en-US"/>
        </w:rPr>
        <w:t xml:space="preserve"> </w:t>
      </w:r>
      <w:r w:rsidRPr="008731A6">
        <w:rPr>
          <w:rFonts w:ascii="Times New Roman" w:hAnsi="Times New Roman"/>
          <w:bCs/>
          <w:sz w:val="24"/>
          <w:szCs w:val="24"/>
        </w:rPr>
        <w:t>чаңчылдарынга</w:t>
      </w:r>
      <w:r w:rsidRPr="006045E6">
        <w:rPr>
          <w:rFonts w:ascii="Times New Roman" w:hAnsi="Times New Roman"/>
          <w:bCs/>
          <w:sz w:val="24"/>
          <w:szCs w:val="24"/>
          <w:lang w:val="en-US"/>
        </w:rPr>
        <w:t xml:space="preserve"> </w:t>
      </w:r>
      <w:r w:rsidRPr="008731A6">
        <w:rPr>
          <w:rFonts w:ascii="Times New Roman" w:hAnsi="Times New Roman"/>
          <w:bCs/>
          <w:sz w:val="24"/>
          <w:szCs w:val="24"/>
        </w:rPr>
        <w:t>даянгаш</w:t>
      </w:r>
      <w:r w:rsidRPr="006045E6">
        <w:rPr>
          <w:rFonts w:ascii="Times New Roman" w:hAnsi="Times New Roman"/>
          <w:bCs/>
          <w:sz w:val="24"/>
          <w:szCs w:val="24"/>
          <w:lang w:val="en-US"/>
        </w:rPr>
        <w:t xml:space="preserve">, </w:t>
      </w:r>
      <w:r w:rsidRPr="008731A6">
        <w:rPr>
          <w:rFonts w:ascii="Times New Roman" w:hAnsi="Times New Roman"/>
          <w:bCs/>
          <w:sz w:val="24"/>
          <w:szCs w:val="24"/>
        </w:rPr>
        <w:t>делегейниң</w:t>
      </w:r>
      <w:r w:rsidRPr="006045E6">
        <w:rPr>
          <w:rFonts w:ascii="Times New Roman" w:hAnsi="Times New Roman"/>
          <w:bCs/>
          <w:sz w:val="24"/>
          <w:szCs w:val="24"/>
          <w:lang w:val="en-US"/>
        </w:rPr>
        <w:t xml:space="preserve"> </w:t>
      </w:r>
      <w:r w:rsidRPr="008731A6">
        <w:rPr>
          <w:rFonts w:ascii="Times New Roman" w:hAnsi="Times New Roman"/>
          <w:bCs/>
          <w:sz w:val="24"/>
          <w:szCs w:val="24"/>
        </w:rPr>
        <w:t>улустарының</w:t>
      </w:r>
      <w:r w:rsidRPr="006045E6">
        <w:rPr>
          <w:rFonts w:ascii="Times New Roman" w:hAnsi="Times New Roman"/>
          <w:bCs/>
          <w:sz w:val="24"/>
          <w:szCs w:val="24"/>
          <w:lang w:val="en-US"/>
        </w:rPr>
        <w:t xml:space="preserve"> (</w:t>
      </w:r>
      <w:r w:rsidRPr="008731A6">
        <w:rPr>
          <w:rFonts w:ascii="Times New Roman" w:hAnsi="Times New Roman"/>
          <w:bCs/>
          <w:sz w:val="24"/>
          <w:szCs w:val="24"/>
        </w:rPr>
        <w:t>эң</w:t>
      </w:r>
      <w:r w:rsidRPr="006045E6">
        <w:rPr>
          <w:rFonts w:ascii="Times New Roman" w:hAnsi="Times New Roman"/>
          <w:bCs/>
          <w:sz w:val="24"/>
          <w:szCs w:val="24"/>
          <w:lang w:val="en-US"/>
        </w:rPr>
        <w:t xml:space="preserve"> </w:t>
      </w:r>
      <w:r w:rsidRPr="008731A6">
        <w:rPr>
          <w:rFonts w:ascii="Times New Roman" w:hAnsi="Times New Roman"/>
          <w:bCs/>
          <w:sz w:val="24"/>
          <w:szCs w:val="24"/>
        </w:rPr>
        <w:t>ылангыя</w:t>
      </w:r>
      <w:r w:rsidRPr="006045E6">
        <w:rPr>
          <w:rFonts w:ascii="Times New Roman" w:hAnsi="Times New Roman"/>
          <w:bCs/>
          <w:sz w:val="24"/>
          <w:szCs w:val="24"/>
          <w:lang w:val="en-US"/>
        </w:rPr>
        <w:t xml:space="preserve"> </w:t>
      </w:r>
      <w:r w:rsidRPr="008731A6">
        <w:rPr>
          <w:rFonts w:ascii="Times New Roman" w:hAnsi="Times New Roman"/>
          <w:bCs/>
          <w:sz w:val="24"/>
          <w:szCs w:val="24"/>
        </w:rPr>
        <w:t>орус</w:t>
      </w:r>
      <w:r w:rsidRPr="006045E6">
        <w:rPr>
          <w:rFonts w:ascii="Times New Roman" w:hAnsi="Times New Roman"/>
          <w:bCs/>
          <w:sz w:val="24"/>
          <w:szCs w:val="24"/>
          <w:lang w:val="en-US"/>
        </w:rPr>
        <w:t xml:space="preserve">, </w:t>
      </w:r>
      <w:r w:rsidRPr="008731A6">
        <w:rPr>
          <w:rFonts w:ascii="Times New Roman" w:hAnsi="Times New Roman"/>
          <w:bCs/>
          <w:sz w:val="24"/>
          <w:szCs w:val="24"/>
        </w:rPr>
        <w:t>моол</w:t>
      </w:r>
      <w:r w:rsidRPr="006045E6">
        <w:rPr>
          <w:rFonts w:ascii="Times New Roman" w:hAnsi="Times New Roman"/>
          <w:bCs/>
          <w:sz w:val="24"/>
          <w:szCs w:val="24"/>
          <w:lang w:val="en-US"/>
        </w:rPr>
        <w:t xml:space="preserve">)  </w:t>
      </w:r>
      <w:r w:rsidRPr="008731A6">
        <w:rPr>
          <w:rFonts w:ascii="Times New Roman" w:hAnsi="Times New Roman"/>
          <w:bCs/>
          <w:sz w:val="24"/>
          <w:szCs w:val="24"/>
        </w:rPr>
        <w:t>литератураларының</w:t>
      </w:r>
      <w:r w:rsidRPr="006045E6">
        <w:rPr>
          <w:rFonts w:ascii="Times New Roman" w:hAnsi="Times New Roman"/>
          <w:bCs/>
          <w:sz w:val="24"/>
          <w:szCs w:val="24"/>
          <w:lang w:val="en-US"/>
        </w:rPr>
        <w:t xml:space="preserve"> </w:t>
      </w:r>
      <w:r w:rsidRPr="008731A6">
        <w:rPr>
          <w:rFonts w:ascii="Times New Roman" w:hAnsi="Times New Roman"/>
          <w:bCs/>
          <w:sz w:val="24"/>
          <w:szCs w:val="24"/>
        </w:rPr>
        <w:t>үлегер</w:t>
      </w:r>
      <w:r w:rsidRPr="006045E6">
        <w:rPr>
          <w:rFonts w:ascii="Times New Roman" w:hAnsi="Times New Roman"/>
          <w:bCs/>
          <w:sz w:val="24"/>
          <w:szCs w:val="24"/>
          <w:lang w:val="en-US"/>
        </w:rPr>
        <w:t>-</w:t>
      </w:r>
      <w:r w:rsidRPr="008731A6">
        <w:rPr>
          <w:rFonts w:ascii="Times New Roman" w:hAnsi="Times New Roman"/>
          <w:bCs/>
          <w:sz w:val="24"/>
          <w:szCs w:val="24"/>
        </w:rPr>
        <w:t>майыын</w:t>
      </w:r>
      <w:r w:rsidRPr="006045E6">
        <w:rPr>
          <w:rFonts w:ascii="Times New Roman" w:hAnsi="Times New Roman"/>
          <w:bCs/>
          <w:sz w:val="24"/>
          <w:szCs w:val="24"/>
          <w:lang w:val="en-US"/>
        </w:rPr>
        <w:t xml:space="preserve"> </w:t>
      </w:r>
      <w:r w:rsidRPr="008731A6">
        <w:rPr>
          <w:rFonts w:ascii="Times New Roman" w:hAnsi="Times New Roman"/>
          <w:bCs/>
          <w:sz w:val="24"/>
          <w:szCs w:val="24"/>
        </w:rPr>
        <w:t>эдерип</w:t>
      </w:r>
      <w:r w:rsidRPr="006045E6">
        <w:rPr>
          <w:rFonts w:ascii="Times New Roman" w:hAnsi="Times New Roman"/>
          <w:bCs/>
          <w:sz w:val="24"/>
          <w:szCs w:val="24"/>
          <w:lang w:val="en-US"/>
        </w:rPr>
        <w:t xml:space="preserve">, </w:t>
      </w:r>
      <w:r w:rsidRPr="008731A6">
        <w:rPr>
          <w:rFonts w:ascii="Times New Roman" w:hAnsi="Times New Roman"/>
          <w:bCs/>
          <w:sz w:val="24"/>
          <w:szCs w:val="24"/>
        </w:rPr>
        <w:t>тыва</w:t>
      </w:r>
      <w:r w:rsidRPr="006045E6">
        <w:rPr>
          <w:rFonts w:ascii="Times New Roman" w:hAnsi="Times New Roman"/>
          <w:bCs/>
          <w:sz w:val="24"/>
          <w:szCs w:val="24"/>
          <w:lang w:val="en-US"/>
        </w:rPr>
        <w:t xml:space="preserve"> </w:t>
      </w:r>
      <w:r w:rsidRPr="008731A6">
        <w:rPr>
          <w:rFonts w:ascii="Times New Roman" w:hAnsi="Times New Roman"/>
          <w:bCs/>
          <w:sz w:val="24"/>
          <w:szCs w:val="24"/>
        </w:rPr>
        <w:t>чечен</w:t>
      </w:r>
      <w:r w:rsidRPr="006045E6">
        <w:rPr>
          <w:rFonts w:ascii="Times New Roman" w:hAnsi="Times New Roman"/>
          <w:bCs/>
          <w:sz w:val="24"/>
          <w:szCs w:val="24"/>
          <w:lang w:val="en-US"/>
        </w:rPr>
        <w:t xml:space="preserve"> </w:t>
      </w:r>
      <w:r w:rsidRPr="008731A6">
        <w:rPr>
          <w:rFonts w:ascii="Times New Roman" w:hAnsi="Times New Roman"/>
          <w:bCs/>
          <w:sz w:val="24"/>
          <w:szCs w:val="24"/>
        </w:rPr>
        <w:t>чогаал</w:t>
      </w:r>
      <w:r w:rsidRPr="006045E6">
        <w:rPr>
          <w:rFonts w:ascii="Times New Roman" w:hAnsi="Times New Roman"/>
          <w:bCs/>
          <w:sz w:val="24"/>
          <w:szCs w:val="24"/>
          <w:lang w:val="en-US"/>
        </w:rPr>
        <w:t xml:space="preserve"> 20 </w:t>
      </w:r>
      <w:r w:rsidRPr="008731A6">
        <w:rPr>
          <w:rFonts w:ascii="Times New Roman" w:hAnsi="Times New Roman"/>
          <w:bCs/>
          <w:sz w:val="24"/>
          <w:szCs w:val="24"/>
        </w:rPr>
        <w:t>чүс</w:t>
      </w:r>
      <w:r w:rsidRPr="006045E6">
        <w:rPr>
          <w:rFonts w:ascii="Times New Roman" w:hAnsi="Times New Roman"/>
          <w:bCs/>
          <w:sz w:val="24"/>
          <w:szCs w:val="24"/>
          <w:lang w:val="en-US"/>
        </w:rPr>
        <w:t xml:space="preserve"> </w:t>
      </w:r>
      <w:r w:rsidRPr="008731A6">
        <w:rPr>
          <w:rFonts w:ascii="Times New Roman" w:hAnsi="Times New Roman"/>
          <w:bCs/>
          <w:sz w:val="24"/>
          <w:szCs w:val="24"/>
        </w:rPr>
        <w:t>чылдың</w:t>
      </w:r>
      <w:r w:rsidRPr="006045E6">
        <w:rPr>
          <w:rFonts w:ascii="Times New Roman" w:hAnsi="Times New Roman"/>
          <w:bCs/>
          <w:sz w:val="24"/>
          <w:szCs w:val="24"/>
          <w:lang w:val="en-US"/>
        </w:rPr>
        <w:t xml:space="preserve"> </w:t>
      </w:r>
      <w:r w:rsidRPr="008731A6">
        <w:rPr>
          <w:rFonts w:ascii="Times New Roman" w:hAnsi="Times New Roman"/>
          <w:bCs/>
          <w:sz w:val="24"/>
          <w:szCs w:val="24"/>
        </w:rPr>
        <w:t>чээрбиги</w:t>
      </w:r>
      <w:r w:rsidRPr="006045E6">
        <w:rPr>
          <w:rFonts w:ascii="Times New Roman" w:hAnsi="Times New Roman"/>
          <w:bCs/>
          <w:sz w:val="24"/>
          <w:szCs w:val="24"/>
          <w:lang w:val="en-US"/>
        </w:rPr>
        <w:t xml:space="preserve"> </w:t>
      </w:r>
      <w:r w:rsidRPr="008731A6">
        <w:rPr>
          <w:rFonts w:ascii="Times New Roman" w:hAnsi="Times New Roman"/>
          <w:bCs/>
          <w:sz w:val="24"/>
          <w:szCs w:val="24"/>
        </w:rPr>
        <w:t>чылдарындан</w:t>
      </w:r>
      <w:r w:rsidRPr="006045E6">
        <w:rPr>
          <w:rFonts w:ascii="Times New Roman" w:hAnsi="Times New Roman"/>
          <w:bCs/>
          <w:sz w:val="24"/>
          <w:szCs w:val="24"/>
          <w:lang w:val="en-US"/>
        </w:rPr>
        <w:t xml:space="preserve"> </w:t>
      </w:r>
      <w:r w:rsidRPr="008731A6">
        <w:rPr>
          <w:rFonts w:ascii="Times New Roman" w:hAnsi="Times New Roman"/>
          <w:bCs/>
          <w:sz w:val="24"/>
          <w:szCs w:val="24"/>
        </w:rPr>
        <w:t>бээр</w:t>
      </w:r>
      <w:r w:rsidRPr="006045E6">
        <w:rPr>
          <w:rFonts w:ascii="Times New Roman" w:hAnsi="Times New Roman"/>
          <w:bCs/>
          <w:sz w:val="24"/>
          <w:szCs w:val="24"/>
          <w:lang w:val="en-US"/>
        </w:rPr>
        <w:t xml:space="preserve">  </w:t>
      </w:r>
      <w:r w:rsidRPr="008731A6">
        <w:rPr>
          <w:rFonts w:ascii="Times New Roman" w:hAnsi="Times New Roman"/>
          <w:bCs/>
          <w:sz w:val="24"/>
          <w:szCs w:val="24"/>
        </w:rPr>
        <w:t>боттанып</w:t>
      </w:r>
      <w:r w:rsidRPr="006045E6">
        <w:rPr>
          <w:rFonts w:ascii="Times New Roman" w:hAnsi="Times New Roman"/>
          <w:bCs/>
          <w:sz w:val="24"/>
          <w:szCs w:val="24"/>
          <w:lang w:val="en-US"/>
        </w:rPr>
        <w:t xml:space="preserve"> </w:t>
      </w:r>
      <w:r w:rsidRPr="008731A6">
        <w:rPr>
          <w:rFonts w:ascii="Times New Roman" w:hAnsi="Times New Roman"/>
          <w:bCs/>
          <w:sz w:val="24"/>
          <w:szCs w:val="24"/>
        </w:rPr>
        <w:t>келген</w:t>
      </w:r>
      <w:r w:rsidRPr="006045E6">
        <w:rPr>
          <w:rFonts w:ascii="Times New Roman" w:hAnsi="Times New Roman"/>
          <w:bCs/>
          <w:sz w:val="24"/>
          <w:szCs w:val="24"/>
          <w:lang w:val="en-US"/>
        </w:rPr>
        <w:t xml:space="preserve">. </w:t>
      </w:r>
      <w:r w:rsidRPr="008731A6">
        <w:rPr>
          <w:rFonts w:ascii="Times New Roman" w:hAnsi="Times New Roman"/>
          <w:bCs/>
          <w:sz w:val="24"/>
          <w:szCs w:val="24"/>
        </w:rPr>
        <w:t>Амгы</w:t>
      </w:r>
      <w:r w:rsidRPr="006045E6">
        <w:rPr>
          <w:rFonts w:ascii="Times New Roman" w:hAnsi="Times New Roman"/>
          <w:bCs/>
          <w:sz w:val="24"/>
          <w:szCs w:val="24"/>
          <w:lang w:val="en-US"/>
        </w:rPr>
        <w:t xml:space="preserve"> </w:t>
      </w:r>
      <w:r w:rsidRPr="008731A6">
        <w:rPr>
          <w:rFonts w:ascii="Times New Roman" w:hAnsi="Times New Roman"/>
          <w:bCs/>
          <w:sz w:val="24"/>
          <w:szCs w:val="24"/>
        </w:rPr>
        <w:t>үеде</w:t>
      </w:r>
      <w:r w:rsidRPr="006045E6">
        <w:rPr>
          <w:rFonts w:ascii="Times New Roman" w:hAnsi="Times New Roman"/>
          <w:bCs/>
          <w:sz w:val="24"/>
          <w:szCs w:val="24"/>
          <w:lang w:val="en-US"/>
        </w:rPr>
        <w:t xml:space="preserve"> </w:t>
      </w:r>
      <w:r w:rsidRPr="008731A6">
        <w:rPr>
          <w:rFonts w:ascii="Times New Roman" w:hAnsi="Times New Roman"/>
          <w:bCs/>
          <w:sz w:val="24"/>
          <w:szCs w:val="24"/>
        </w:rPr>
        <w:t>тыва</w:t>
      </w:r>
      <w:r w:rsidRPr="006045E6">
        <w:rPr>
          <w:rFonts w:ascii="Times New Roman" w:hAnsi="Times New Roman"/>
          <w:bCs/>
          <w:sz w:val="24"/>
          <w:szCs w:val="24"/>
          <w:lang w:val="en-US"/>
        </w:rPr>
        <w:t xml:space="preserve"> </w:t>
      </w:r>
      <w:r w:rsidRPr="008731A6">
        <w:rPr>
          <w:rFonts w:ascii="Times New Roman" w:hAnsi="Times New Roman"/>
          <w:bCs/>
          <w:sz w:val="24"/>
          <w:szCs w:val="24"/>
        </w:rPr>
        <w:t>аас</w:t>
      </w:r>
      <w:r w:rsidRPr="006045E6">
        <w:rPr>
          <w:rFonts w:ascii="Times New Roman" w:hAnsi="Times New Roman"/>
          <w:bCs/>
          <w:sz w:val="24"/>
          <w:szCs w:val="24"/>
          <w:lang w:val="en-US"/>
        </w:rPr>
        <w:t xml:space="preserve"> </w:t>
      </w:r>
      <w:r w:rsidRPr="008731A6">
        <w:rPr>
          <w:rFonts w:ascii="Times New Roman" w:hAnsi="Times New Roman"/>
          <w:bCs/>
          <w:sz w:val="24"/>
          <w:szCs w:val="24"/>
        </w:rPr>
        <w:t>чогаалы</w:t>
      </w:r>
      <w:r w:rsidRPr="006045E6">
        <w:rPr>
          <w:rFonts w:ascii="Times New Roman" w:hAnsi="Times New Roman"/>
          <w:bCs/>
          <w:sz w:val="24"/>
          <w:szCs w:val="24"/>
          <w:lang w:val="en-US"/>
        </w:rPr>
        <w:t xml:space="preserve"> </w:t>
      </w:r>
      <w:r w:rsidRPr="008731A6">
        <w:rPr>
          <w:rFonts w:ascii="Times New Roman" w:hAnsi="Times New Roman"/>
          <w:bCs/>
          <w:sz w:val="24"/>
          <w:szCs w:val="24"/>
        </w:rPr>
        <w:t>болгаш</w:t>
      </w:r>
      <w:r w:rsidRPr="006045E6">
        <w:rPr>
          <w:rFonts w:ascii="Times New Roman" w:hAnsi="Times New Roman"/>
          <w:bCs/>
          <w:sz w:val="24"/>
          <w:szCs w:val="24"/>
          <w:lang w:val="en-US"/>
        </w:rPr>
        <w:t xml:space="preserve"> </w:t>
      </w:r>
      <w:r w:rsidRPr="008731A6">
        <w:rPr>
          <w:rFonts w:ascii="Times New Roman" w:hAnsi="Times New Roman"/>
          <w:bCs/>
          <w:sz w:val="24"/>
          <w:szCs w:val="24"/>
        </w:rPr>
        <w:t>литература</w:t>
      </w:r>
      <w:r w:rsidRPr="006045E6">
        <w:rPr>
          <w:rFonts w:ascii="Times New Roman" w:hAnsi="Times New Roman"/>
          <w:bCs/>
          <w:sz w:val="24"/>
          <w:szCs w:val="24"/>
          <w:lang w:val="en-US"/>
        </w:rPr>
        <w:t xml:space="preserve"> </w:t>
      </w:r>
      <w:r w:rsidRPr="008731A6">
        <w:rPr>
          <w:rFonts w:ascii="Times New Roman" w:hAnsi="Times New Roman"/>
          <w:bCs/>
          <w:sz w:val="24"/>
          <w:szCs w:val="24"/>
        </w:rPr>
        <w:t>Тыва</w:t>
      </w:r>
      <w:r w:rsidRPr="006045E6">
        <w:rPr>
          <w:rFonts w:ascii="Times New Roman" w:hAnsi="Times New Roman"/>
          <w:bCs/>
          <w:sz w:val="24"/>
          <w:szCs w:val="24"/>
          <w:lang w:val="en-US"/>
        </w:rPr>
        <w:t xml:space="preserve"> </w:t>
      </w:r>
      <w:r w:rsidRPr="008731A6">
        <w:rPr>
          <w:rFonts w:ascii="Times New Roman" w:hAnsi="Times New Roman"/>
          <w:bCs/>
          <w:sz w:val="24"/>
          <w:szCs w:val="24"/>
        </w:rPr>
        <w:t>Республиканың</w:t>
      </w:r>
      <w:r w:rsidRPr="006045E6">
        <w:rPr>
          <w:rFonts w:ascii="Times New Roman" w:hAnsi="Times New Roman"/>
          <w:bCs/>
          <w:sz w:val="24"/>
          <w:szCs w:val="24"/>
          <w:lang w:val="en-US"/>
        </w:rPr>
        <w:t xml:space="preserve"> </w:t>
      </w:r>
      <w:r w:rsidRPr="008731A6">
        <w:rPr>
          <w:rFonts w:ascii="Times New Roman" w:hAnsi="Times New Roman"/>
          <w:bCs/>
          <w:sz w:val="24"/>
          <w:szCs w:val="24"/>
        </w:rPr>
        <w:t>чонунуң</w:t>
      </w:r>
      <w:r w:rsidRPr="006045E6">
        <w:rPr>
          <w:rFonts w:ascii="Times New Roman" w:hAnsi="Times New Roman"/>
          <w:bCs/>
          <w:sz w:val="24"/>
          <w:szCs w:val="24"/>
          <w:lang w:val="en-US"/>
        </w:rPr>
        <w:t xml:space="preserve"> </w:t>
      </w:r>
      <w:r w:rsidRPr="008731A6">
        <w:rPr>
          <w:rFonts w:ascii="Times New Roman" w:hAnsi="Times New Roman"/>
          <w:bCs/>
          <w:sz w:val="24"/>
          <w:szCs w:val="24"/>
        </w:rPr>
        <w:t>культуразының</w:t>
      </w:r>
      <w:r w:rsidRPr="006045E6">
        <w:rPr>
          <w:rFonts w:ascii="Times New Roman" w:hAnsi="Times New Roman"/>
          <w:bCs/>
          <w:sz w:val="24"/>
          <w:szCs w:val="24"/>
          <w:lang w:val="en-US"/>
        </w:rPr>
        <w:t xml:space="preserve"> </w:t>
      </w:r>
      <w:r w:rsidRPr="008731A6">
        <w:rPr>
          <w:rFonts w:ascii="Times New Roman" w:hAnsi="Times New Roman"/>
          <w:bCs/>
          <w:sz w:val="24"/>
          <w:szCs w:val="24"/>
        </w:rPr>
        <w:t>эң</w:t>
      </w:r>
      <w:r w:rsidRPr="006045E6">
        <w:rPr>
          <w:rFonts w:ascii="Times New Roman" w:hAnsi="Times New Roman"/>
          <w:bCs/>
          <w:sz w:val="24"/>
          <w:szCs w:val="24"/>
          <w:lang w:val="en-US"/>
        </w:rPr>
        <w:t xml:space="preserve"> </w:t>
      </w:r>
      <w:r w:rsidRPr="008731A6">
        <w:rPr>
          <w:rFonts w:ascii="Times New Roman" w:hAnsi="Times New Roman"/>
          <w:bCs/>
          <w:sz w:val="24"/>
          <w:szCs w:val="24"/>
        </w:rPr>
        <w:t>улуг</w:t>
      </w:r>
      <w:r w:rsidRPr="006045E6">
        <w:rPr>
          <w:rFonts w:ascii="Times New Roman" w:hAnsi="Times New Roman"/>
          <w:bCs/>
          <w:sz w:val="24"/>
          <w:szCs w:val="24"/>
          <w:lang w:val="en-US"/>
        </w:rPr>
        <w:t xml:space="preserve"> </w:t>
      </w:r>
      <w:r w:rsidRPr="008731A6">
        <w:rPr>
          <w:rFonts w:ascii="Times New Roman" w:hAnsi="Times New Roman"/>
          <w:bCs/>
          <w:sz w:val="24"/>
          <w:szCs w:val="24"/>
        </w:rPr>
        <w:t>доктаамал</w:t>
      </w:r>
      <w:r w:rsidRPr="006045E6">
        <w:rPr>
          <w:rFonts w:ascii="Times New Roman" w:hAnsi="Times New Roman"/>
          <w:bCs/>
          <w:sz w:val="24"/>
          <w:szCs w:val="24"/>
          <w:lang w:val="en-US"/>
        </w:rPr>
        <w:t xml:space="preserve"> </w:t>
      </w:r>
      <w:r w:rsidRPr="008731A6">
        <w:rPr>
          <w:rFonts w:ascii="Times New Roman" w:hAnsi="Times New Roman"/>
          <w:bCs/>
          <w:sz w:val="24"/>
          <w:szCs w:val="24"/>
        </w:rPr>
        <w:t>эстетиктиг</w:t>
      </w:r>
      <w:r w:rsidRPr="006045E6">
        <w:rPr>
          <w:rFonts w:ascii="Times New Roman" w:hAnsi="Times New Roman"/>
          <w:bCs/>
          <w:sz w:val="24"/>
          <w:szCs w:val="24"/>
          <w:lang w:val="en-US"/>
        </w:rPr>
        <w:t xml:space="preserve"> </w:t>
      </w:r>
      <w:r w:rsidRPr="008731A6">
        <w:rPr>
          <w:rFonts w:ascii="Times New Roman" w:hAnsi="Times New Roman"/>
          <w:bCs/>
          <w:sz w:val="24"/>
          <w:szCs w:val="24"/>
        </w:rPr>
        <w:t>чаңчылдарлыг</w:t>
      </w:r>
      <w:r w:rsidRPr="006045E6">
        <w:rPr>
          <w:rFonts w:ascii="Times New Roman" w:hAnsi="Times New Roman"/>
          <w:bCs/>
          <w:sz w:val="24"/>
          <w:szCs w:val="24"/>
          <w:lang w:val="en-US"/>
        </w:rPr>
        <w:t xml:space="preserve"> </w:t>
      </w:r>
      <w:r w:rsidRPr="008731A6">
        <w:rPr>
          <w:rFonts w:ascii="Times New Roman" w:hAnsi="Times New Roman"/>
          <w:bCs/>
          <w:sz w:val="24"/>
          <w:szCs w:val="24"/>
        </w:rPr>
        <w:t>уран</w:t>
      </w:r>
      <w:r w:rsidRPr="006045E6">
        <w:rPr>
          <w:rFonts w:ascii="Times New Roman" w:hAnsi="Times New Roman"/>
          <w:bCs/>
          <w:sz w:val="24"/>
          <w:szCs w:val="24"/>
          <w:lang w:val="en-US"/>
        </w:rPr>
        <w:t xml:space="preserve"> </w:t>
      </w:r>
      <w:r w:rsidRPr="008731A6">
        <w:rPr>
          <w:rFonts w:ascii="Times New Roman" w:hAnsi="Times New Roman"/>
          <w:bCs/>
          <w:sz w:val="24"/>
          <w:szCs w:val="24"/>
        </w:rPr>
        <w:t>чүүлү</w:t>
      </w:r>
      <w:r w:rsidRPr="006045E6">
        <w:rPr>
          <w:rFonts w:ascii="Times New Roman" w:hAnsi="Times New Roman"/>
          <w:bCs/>
          <w:sz w:val="24"/>
          <w:szCs w:val="24"/>
          <w:lang w:val="en-US"/>
        </w:rPr>
        <w:t xml:space="preserve"> </w:t>
      </w:r>
      <w:r w:rsidRPr="008731A6">
        <w:rPr>
          <w:rFonts w:ascii="Times New Roman" w:hAnsi="Times New Roman"/>
          <w:bCs/>
          <w:sz w:val="24"/>
          <w:szCs w:val="24"/>
        </w:rPr>
        <w:t>болу</w:t>
      </w:r>
      <w:r w:rsidRPr="006045E6">
        <w:rPr>
          <w:rFonts w:ascii="Times New Roman" w:hAnsi="Times New Roman"/>
          <w:bCs/>
          <w:sz w:val="24"/>
          <w:szCs w:val="24"/>
          <w:lang w:val="en-US"/>
        </w:rPr>
        <w:t xml:space="preserve"> </w:t>
      </w:r>
      <w:r w:rsidRPr="008731A6">
        <w:rPr>
          <w:rFonts w:ascii="Times New Roman" w:hAnsi="Times New Roman"/>
          <w:bCs/>
          <w:sz w:val="24"/>
          <w:szCs w:val="24"/>
        </w:rPr>
        <w:t>берген</w:t>
      </w:r>
      <w:r w:rsidRPr="006045E6">
        <w:rPr>
          <w:rFonts w:ascii="Times New Roman" w:hAnsi="Times New Roman"/>
          <w:bCs/>
          <w:sz w:val="24"/>
          <w:szCs w:val="24"/>
          <w:lang w:val="en-US"/>
        </w:rPr>
        <w:t xml:space="preserve">. </w:t>
      </w:r>
      <w:r w:rsidRPr="008731A6">
        <w:rPr>
          <w:rFonts w:ascii="Times New Roman" w:hAnsi="Times New Roman"/>
          <w:bCs/>
          <w:sz w:val="24"/>
          <w:szCs w:val="24"/>
        </w:rPr>
        <w:t>Ол</w:t>
      </w:r>
      <w:r w:rsidRPr="006045E6">
        <w:rPr>
          <w:rFonts w:ascii="Times New Roman" w:hAnsi="Times New Roman"/>
          <w:bCs/>
          <w:sz w:val="24"/>
          <w:szCs w:val="24"/>
          <w:lang w:val="en-US"/>
        </w:rPr>
        <w:t xml:space="preserve"> </w:t>
      </w:r>
      <w:r w:rsidRPr="008731A6">
        <w:rPr>
          <w:rFonts w:ascii="Times New Roman" w:hAnsi="Times New Roman"/>
          <w:bCs/>
          <w:sz w:val="24"/>
          <w:szCs w:val="24"/>
        </w:rPr>
        <w:t>ам</w:t>
      </w:r>
      <w:r w:rsidRPr="006045E6">
        <w:rPr>
          <w:rFonts w:ascii="Times New Roman" w:hAnsi="Times New Roman"/>
          <w:bCs/>
          <w:sz w:val="24"/>
          <w:szCs w:val="24"/>
          <w:lang w:val="en-US"/>
        </w:rPr>
        <w:t xml:space="preserve"> </w:t>
      </w:r>
      <w:r w:rsidRPr="008731A6">
        <w:rPr>
          <w:rFonts w:ascii="Times New Roman" w:hAnsi="Times New Roman"/>
          <w:bCs/>
          <w:sz w:val="24"/>
          <w:szCs w:val="24"/>
        </w:rPr>
        <w:t>чонну</w:t>
      </w:r>
      <w:r w:rsidRPr="006045E6">
        <w:rPr>
          <w:rFonts w:ascii="Times New Roman" w:hAnsi="Times New Roman"/>
          <w:bCs/>
          <w:sz w:val="24"/>
          <w:szCs w:val="24"/>
          <w:lang w:val="en-US"/>
        </w:rPr>
        <w:t xml:space="preserve"> </w:t>
      </w:r>
      <w:r w:rsidRPr="008731A6">
        <w:rPr>
          <w:rFonts w:ascii="Times New Roman" w:hAnsi="Times New Roman"/>
          <w:bCs/>
          <w:sz w:val="24"/>
          <w:szCs w:val="24"/>
        </w:rPr>
        <w:t>чаагай</w:t>
      </w:r>
      <w:r w:rsidRPr="006045E6">
        <w:rPr>
          <w:rFonts w:ascii="Times New Roman" w:hAnsi="Times New Roman"/>
          <w:bCs/>
          <w:sz w:val="24"/>
          <w:szCs w:val="24"/>
          <w:lang w:val="en-US"/>
        </w:rPr>
        <w:t xml:space="preserve"> </w:t>
      </w:r>
      <w:r w:rsidRPr="008731A6">
        <w:rPr>
          <w:rFonts w:ascii="Times New Roman" w:hAnsi="Times New Roman"/>
          <w:bCs/>
          <w:sz w:val="24"/>
          <w:szCs w:val="24"/>
        </w:rPr>
        <w:t>чаңчылдарга</w:t>
      </w:r>
      <w:r w:rsidRPr="006045E6">
        <w:rPr>
          <w:rFonts w:ascii="Times New Roman" w:hAnsi="Times New Roman"/>
          <w:bCs/>
          <w:sz w:val="24"/>
          <w:szCs w:val="24"/>
          <w:lang w:val="en-US"/>
        </w:rPr>
        <w:t xml:space="preserve">, </w:t>
      </w:r>
      <w:r w:rsidRPr="008731A6">
        <w:rPr>
          <w:rFonts w:ascii="Times New Roman" w:hAnsi="Times New Roman"/>
          <w:bCs/>
          <w:sz w:val="24"/>
          <w:szCs w:val="24"/>
        </w:rPr>
        <w:t>кижизидериниң</w:t>
      </w:r>
      <w:r w:rsidRPr="006045E6">
        <w:rPr>
          <w:rFonts w:ascii="Times New Roman" w:hAnsi="Times New Roman"/>
          <w:bCs/>
          <w:sz w:val="24"/>
          <w:szCs w:val="24"/>
          <w:lang w:val="en-US"/>
        </w:rPr>
        <w:t xml:space="preserve">, </w:t>
      </w:r>
      <w:r w:rsidRPr="008731A6">
        <w:rPr>
          <w:rFonts w:ascii="Times New Roman" w:hAnsi="Times New Roman"/>
          <w:bCs/>
          <w:sz w:val="24"/>
          <w:szCs w:val="24"/>
        </w:rPr>
        <w:t>өгбелерниң</w:t>
      </w:r>
      <w:r w:rsidRPr="006045E6">
        <w:rPr>
          <w:rFonts w:ascii="Times New Roman" w:hAnsi="Times New Roman"/>
          <w:bCs/>
          <w:sz w:val="24"/>
          <w:szCs w:val="24"/>
          <w:lang w:val="en-US"/>
        </w:rPr>
        <w:t xml:space="preserve"> </w:t>
      </w:r>
      <w:r w:rsidRPr="008731A6">
        <w:rPr>
          <w:rFonts w:ascii="Times New Roman" w:hAnsi="Times New Roman"/>
          <w:bCs/>
          <w:sz w:val="24"/>
          <w:szCs w:val="24"/>
        </w:rPr>
        <w:t>алдарлыг</w:t>
      </w:r>
      <w:r w:rsidRPr="006045E6">
        <w:rPr>
          <w:rFonts w:ascii="Times New Roman" w:hAnsi="Times New Roman"/>
          <w:bCs/>
          <w:sz w:val="24"/>
          <w:szCs w:val="24"/>
          <w:lang w:val="en-US"/>
        </w:rPr>
        <w:t xml:space="preserve"> </w:t>
      </w:r>
      <w:r w:rsidRPr="008731A6">
        <w:rPr>
          <w:rFonts w:ascii="Times New Roman" w:hAnsi="Times New Roman"/>
          <w:bCs/>
          <w:sz w:val="24"/>
          <w:szCs w:val="24"/>
        </w:rPr>
        <w:t>төөгүзүн</w:t>
      </w:r>
      <w:r w:rsidRPr="006045E6">
        <w:rPr>
          <w:rFonts w:ascii="Times New Roman" w:hAnsi="Times New Roman"/>
          <w:bCs/>
          <w:sz w:val="24"/>
          <w:szCs w:val="24"/>
          <w:lang w:val="en-US"/>
        </w:rPr>
        <w:t xml:space="preserve"> </w:t>
      </w:r>
      <w:r w:rsidRPr="008731A6">
        <w:rPr>
          <w:rFonts w:ascii="Times New Roman" w:hAnsi="Times New Roman"/>
          <w:bCs/>
          <w:sz w:val="24"/>
          <w:szCs w:val="24"/>
        </w:rPr>
        <w:t>өөренириниң</w:t>
      </w:r>
      <w:r w:rsidRPr="006045E6">
        <w:rPr>
          <w:rFonts w:ascii="Times New Roman" w:hAnsi="Times New Roman"/>
          <w:bCs/>
          <w:sz w:val="24"/>
          <w:szCs w:val="24"/>
          <w:lang w:val="en-US"/>
        </w:rPr>
        <w:t xml:space="preserve">, </w:t>
      </w:r>
      <w:r w:rsidRPr="008731A6">
        <w:rPr>
          <w:rFonts w:ascii="Times New Roman" w:hAnsi="Times New Roman"/>
          <w:bCs/>
          <w:sz w:val="24"/>
          <w:szCs w:val="24"/>
        </w:rPr>
        <w:t>келир</w:t>
      </w:r>
      <w:r w:rsidRPr="006045E6">
        <w:rPr>
          <w:rFonts w:ascii="Times New Roman" w:hAnsi="Times New Roman"/>
          <w:bCs/>
          <w:sz w:val="24"/>
          <w:szCs w:val="24"/>
          <w:lang w:val="en-US"/>
        </w:rPr>
        <w:t xml:space="preserve"> </w:t>
      </w:r>
      <w:r w:rsidRPr="008731A6">
        <w:rPr>
          <w:rFonts w:ascii="Times New Roman" w:hAnsi="Times New Roman"/>
          <w:bCs/>
          <w:sz w:val="24"/>
          <w:szCs w:val="24"/>
        </w:rPr>
        <w:t>үеге</w:t>
      </w:r>
      <w:r w:rsidRPr="006045E6">
        <w:rPr>
          <w:rFonts w:ascii="Times New Roman" w:hAnsi="Times New Roman"/>
          <w:bCs/>
          <w:sz w:val="24"/>
          <w:szCs w:val="24"/>
          <w:lang w:val="en-US"/>
        </w:rPr>
        <w:t xml:space="preserve"> </w:t>
      </w:r>
      <w:r w:rsidRPr="008731A6">
        <w:rPr>
          <w:rFonts w:ascii="Times New Roman" w:hAnsi="Times New Roman"/>
          <w:bCs/>
          <w:sz w:val="24"/>
          <w:szCs w:val="24"/>
        </w:rPr>
        <w:t>бүзүреп</w:t>
      </w:r>
      <w:r w:rsidRPr="006045E6">
        <w:rPr>
          <w:rFonts w:ascii="Times New Roman" w:hAnsi="Times New Roman"/>
          <w:bCs/>
          <w:sz w:val="24"/>
          <w:szCs w:val="24"/>
          <w:lang w:val="en-US"/>
        </w:rPr>
        <w:t xml:space="preserve"> </w:t>
      </w:r>
      <w:r w:rsidRPr="008731A6">
        <w:rPr>
          <w:rFonts w:ascii="Times New Roman" w:hAnsi="Times New Roman"/>
          <w:bCs/>
          <w:sz w:val="24"/>
          <w:szCs w:val="24"/>
        </w:rPr>
        <w:t>болурунуң</w:t>
      </w:r>
      <w:r w:rsidRPr="006045E6">
        <w:rPr>
          <w:rFonts w:ascii="Times New Roman" w:hAnsi="Times New Roman"/>
          <w:bCs/>
          <w:sz w:val="24"/>
          <w:szCs w:val="24"/>
          <w:lang w:val="en-US"/>
        </w:rPr>
        <w:t xml:space="preserve"> </w:t>
      </w:r>
      <w:r w:rsidRPr="008731A6">
        <w:rPr>
          <w:rFonts w:ascii="Times New Roman" w:hAnsi="Times New Roman"/>
          <w:bCs/>
          <w:sz w:val="24"/>
          <w:szCs w:val="24"/>
        </w:rPr>
        <w:t>идегелин</w:t>
      </w:r>
      <w:r w:rsidRPr="006045E6">
        <w:rPr>
          <w:rFonts w:ascii="Times New Roman" w:hAnsi="Times New Roman"/>
          <w:bCs/>
          <w:sz w:val="24"/>
          <w:szCs w:val="24"/>
          <w:lang w:val="en-US"/>
        </w:rPr>
        <w:t xml:space="preserve"> </w:t>
      </w:r>
      <w:r w:rsidRPr="008731A6">
        <w:rPr>
          <w:rFonts w:ascii="Times New Roman" w:hAnsi="Times New Roman"/>
          <w:bCs/>
          <w:sz w:val="24"/>
          <w:szCs w:val="24"/>
        </w:rPr>
        <w:t>быжыглаар</w:t>
      </w:r>
      <w:r w:rsidRPr="006045E6">
        <w:rPr>
          <w:rFonts w:ascii="Times New Roman" w:hAnsi="Times New Roman"/>
          <w:bCs/>
          <w:sz w:val="24"/>
          <w:szCs w:val="24"/>
          <w:lang w:val="en-US"/>
        </w:rPr>
        <w:t xml:space="preserve">  </w:t>
      </w:r>
      <w:r w:rsidRPr="008731A6">
        <w:rPr>
          <w:rFonts w:ascii="Times New Roman" w:hAnsi="Times New Roman"/>
          <w:bCs/>
          <w:sz w:val="24"/>
          <w:szCs w:val="24"/>
        </w:rPr>
        <w:t>чепсээ</w:t>
      </w:r>
      <w:r w:rsidRPr="006045E6">
        <w:rPr>
          <w:rFonts w:ascii="Times New Roman" w:hAnsi="Times New Roman"/>
          <w:bCs/>
          <w:sz w:val="24"/>
          <w:szCs w:val="24"/>
          <w:lang w:val="en-US"/>
        </w:rPr>
        <w:t xml:space="preserve"> </w:t>
      </w:r>
      <w:r w:rsidRPr="008731A6">
        <w:rPr>
          <w:rFonts w:ascii="Times New Roman" w:hAnsi="Times New Roman"/>
          <w:bCs/>
          <w:sz w:val="24"/>
          <w:szCs w:val="24"/>
        </w:rPr>
        <w:t>апарган</w:t>
      </w:r>
      <w:r w:rsidRPr="006045E6">
        <w:rPr>
          <w:rFonts w:ascii="Times New Roman" w:hAnsi="Times New Roman"/>
          <w:bCs/>
          <w:sz w:val="24"/>
          <w:szCs w:val="24"/>
          <w:lang w:val="en-US"/>
        </w:rPr>
        <w:t xml:space="preserve">. </w:t>
      </w:r>
      <w:r w:rsidRPr="008731A6">
        <w:rPr>
          <w:rFonts w:ascii="Times New Roman" w:hAnsi="Times New Roman"/>
          <w:bCs/>
          <w:sz w:val="24"/>
          <w:szCs w:val="24"/>
        </w:rPr>
        <w:t>Ынчангаш</w:t>
      </w:r>
      <w:r w:rsidRPr="006045E6">
        <w:rPr>
          <w:rFonts w:ascii="Times New Roman" w:hAnsi="Times New Roman"/>
          <w:bCs/>
          <w:sz w:val="24"/>
          <w:szCs w:val="24"/>
          <w:lang w:val="en-US"/>
        </w:rPr>
        <w:t xml:space="preserve"> </w:t>
      </w:r>
      <w:r w:rsidRPr="008731A6">
        <w:rPr>
          <w:rFonts w:ascii="Times New Roman" w:hAnsi="Times New Roman"/>
          <w:bCs/>
          <w:sz w:val="24"/>
          <w:szCs w:val="24"/>
        </w:rPr>
        <w:t>тыва</w:t>
      </w:r>
      <w:r w:rsidRPr="006045E6">
        <w:rPr>
          <w:rFonts w:ascii="Times New Roman" w:hAnsi="Times New Roman"/>
          <w:bCs/>
          <w:sz w:val="24"/>
          <w:szCs w:val="24"/>
          <w:lang w:val="en-US"/>
        </w:rPr>
        <w:t xml:space="preserve"> </w:t>
      </w:r>
      <w:r w:rsidRPr="008731A6">
        <w:rPr>
          <w:rFonts w:ascii="Times New Roman" w:hAnsi="Times New Roman"/>
          <w:bCs/>
          <w:sz w:val="24"/>
          <w:szCs w:val="24"/>
        </w:rPr>
        <w:t>чогаалды</w:t>
      </w:r>
      <w:r w:rsidRPr="006045E6">
        <w:rPr>
          <w:rFonts w:ascii="Times New Roman" w:hAnsi="Times New Roman"/>
          <w:bCs/>
          <w:sz w:val="24"/>
          <w:szCs w:val="24"/>
          <w:lang w:val="en-US"/>
        </w:rPr>
        <w:t xml:space="preserve"> </w:t>
      </w:r>
      <w:r w:rsidRPr="008731A6">
        <w:rPr>
          <w:rFonts w:ascii="Times New Roman" w:hAnsi="Times New Roman"/>
          <w:bCs/>
          <w:sz w:val="24"/>
          <w:szCs w:val="24"/>
        </w:rPr>
        <w:t>өөредириниң</w:t>
      </w:r>
      <w:r w:rsidRPr="006045E6">
        <w:rPr>
          <w:rFonts w:ascii="Times New Roman" w:hAnsi="Times New Roman"/>
          <w:bCs/>
          <w:sz w:val="24"/>
          <w:szCs w:val="24"/>
          <w:lang w:val="en-US"/>
        </w:rPr>
        <w:t xml:space="preserve"> </w:t>
      </w:r>
      <w:r w:rsidRPr="008731A6">
        <w:rPr>
          <w:rFonts w:ascii="Times New Roman" w:hAnsi="Times New Roman"/>
          <w:bCs/>
          <w:sz w:val="24"/>
          <w:szCs w:val="24"/>
        </w:rPr>
        <w:t>программазы</w:t>
      </w:r>
      <w:r w:rsidRPr="006045E6">
        <w:rPr>
          <w:rFonts w:ascii="Times New Roman" w:hAnsi="Times New Roman"/>
          <w:bCs/>
          <w:sz w:val="24"/>
          <w:szCs w:val="24"/>
          <w:lang w:val="en-US"/>
        </w:rPr>
        <w:t xml:space="preserve"> </w:t>
      </w:r>
      <w:r w:rsidRPr="008731A6">
        <w:rPr>
          <w:rFonts w:ascii="Times New Roman" w:hAnsi="Times New Roman"/>
          <w:bCs/>
          <w:sz w:val="24"/>
          <w:szCs w:val="24"/>
        </w:rPr>
        <w:t>үндезин</w:t>
      </w:r>
      <w:r w:rsidRPr="006045E6">
        <w:rPr>
          <w:rFonts w:ascii="Times New Roman" w:hAnsi="Times New Roman"/>
          <w:bCs/>
          <w:sz w:val="24"/>
          <w:szCs w:val="24"/>
          <w:lang w:val="en-US"/>
        </w:rPr>
        <w:t xml:space="preserve"> (</w:t>
      </w:r>
      <w:r w:rsidRPr="008731A6">
        <w:rPr>
          <w:rFonts w:ascii="Times New Roman" w:hAnsi="Times New Roman"/>
          <w:bCs/>
          <w:sz w:val="24"/>
          <w:szCs w:val="24"/>
        </w:rPr>
        <w:t>базовая</w:t>
      </w:r>
      <w:r w:rsidRPr="006045E6">
        <w:rPr>
          <w:rFonts w:ascii="Times New Roman" w:hAnsi="Times New Roman"/>
          <w:bCs/>
          <w:sz w:val="24"/>
          <w:szCs w:val="24"/>
          <w:lang w:val="en-US"/>
        </w:rPr>
        <w:t xml:space="preserve">) </w:t>
      </w:r>
      <w:r w:rsidRPr="008731A6">
        <w:rPr>
          <w:rFonts w:ascii="Times New Roman" w:hAnsi="Times New Roman"/>
          <w:bCs/>
          <w:sz w:val="24"/>
          <w:szCs w:val="24"/>
        </w:rPr>
        <w:t>деңнелге</w:t>
      </w:r>
      <w:r w:rsidRPr="006045E6">
        <w:rPr>
          <w:rFonts w:ascii="Times New Roman" w:hAnsi="Times New Roman"/>
          <w:bCs/>
          <w:sz w:val="24"/>
          <w:szCs w:val="24"/>
          <w:lang w:val="en-US"/>
        </w:rPr>
        <w:t xml:space="preserve"> </w:t>
      </w:r>
      <w:r w:rsidRPr="008731A6">
        <w:rPr>
          <w:rFonts w:ascii="Times New Roman" w:hAnsi="Times New Roman"/>
          <w:bCs/>
          <w:sz w:val="24"/>
          <w:szCs w:val="24"/>
        </w:rPr>
        <w:t>Тыва</w:t>
      </w:r>
      <w:r w:rsidRPr="006045E6">
        <w:rPr>
          <w:rFonts w:ascii="Times New Roman" w:hAnsi="Times New Roman"/>
          <w:bCs/>
          <w:sz w:val="24"/>
          <w:szCs w:val="24"/>
          <w:lang w:val="en-US"/>
        </w:rPr>
        <w:t xml:space="preserve"> </w:t>
      </w:r>
      <w:r w:rsidRPr="008731A6">
        <w:rPr>
          <w:rFonts w:ascii="Times New Roman" w:hAnsi="Times New Roman"/>
          <w:bCs/>
          <w:sz w:val="24"/>
          <w:szCs w:val="24"/>
        </w:rPr>
        <w:t>Республиканың</w:t>
      </w:r>
      <w:r w:rsidRPr="006045E6">
        <w:rPr>
          <w:rFonts w:ascii="Times New Roman" w:hAnsi="Times New Roman"/>
          <w:bCs/>
          <w:sz w:val="24"/>
          <w:szCs w:val="24"/>
          <w:lang w:val="en-US"/>
        </w:rPr>
        <w:t xml:space="preserve"> </w:t>
      </w:r>
      <w:r w:rsidRPr="008731A6">
        <w:rPr>
          <w:rFonts w:ascii="Times New Roman" w:hAnsi="Times New Roman"/>
          <w:bCs/>
          <w:sz w:val="24"/>
          <w:szCs w:val="24"/>
        </w:rPr>
        <w:t>Өөредилге</w:t>
      </w:r>
      <w:r w:rsidRPr="006045E6">
        <w:rPr>
          <w:rFonts w:ascii="Times New Roman" w:hAnsi="Times New Roman"/>
          <w:bCs/>
          <w:sz w:val="24"/>
          <w:szCs w:val="24"/>
          <w:lang w:val="en-US"/>
        </w:rPr>
        <w:t xml:space="preserve">  </w:t>
      </w:r>
      <w:r w:rsidRPr="008731A6">
        <w:rPr>
          <w:rFonts w:ascii="Times New Roman" w:hAnsi="Times New Roman"/>
          <w:bCs/>
          <w:sz w:val="24"/>
          <w:szCs w:val="24"/>
        </w:rPr>
        <w:t>яамызының</w:t>
      </w:r>
      <w:r w:rsidRPr="006045E6">
        <w:rPr>
          <w:rFonts w:ascii="Times New Roman" w:hAnsi="Times New Roman"/>
          <w:bCs/>
          <w:sz w:val="24"/>
          <w:szCs w:val="24"/>
          <w:lang w:val="en-US"/>
        </w:rPr>
        <w:t xml:space="preserve">  </w:t>
      </w:r>
      <w:r w:rsidRPr="006045E6">
        <w:rPr>
          <w:rFonts w:ascii="Times New Roman" w:hAnsi="Times New Roman"/>
          <w:b/>
          <w:bCs/>
          <w:i/>
          <w:sz w:val="24"/>
          <w:szCs w:val="24"/>
          <w:lang w:val="en-US"/>
        </w:rPr>
        <w:t xml:space="preserve">«5-11 </w:t>
      </w:r>
      <w:r w:rsidRPr="008731A6">
        <w:rPr>
          <w:rFonts w:ascii="Times New Roman" w:hAnsi="Times New Roman"/>
          <w:b/>
          <w:bCs/>
          <w:i/>
          <w:sz w:val="24"/>
          <w:szCs w:val="24"/>
        </w:rPr>
        <w:t>класстарга</w:t>
      </w:r>
      <w:r w:rsidRPr="006045E6">
        <w:rPr>
          <w:rFonts w:ascii="Times New Roman" w:hAnsi="Times New Roman"/>
          <w:b/>
          <w:bCs/>
          <w:i/>
          <w:sz w:val="24"/>
          <w:szCs w:val="24"/>
          <w:lang w:val="en-US"/>
        </w:rPr>
        <w:t xml:space="preserve"> </w:t>
      </w:r>
      <w:r w:rsidRPr="008731A6">
        <w:rPr>
          <w:rFonts w:ascii="Times New Roman" w:hAnsi="Times New Roman"/>
          <w:b/>
          <w:bCs/>
          <w:i/>
          <w:sz w:val="24"/>
          <w:szCs w:val="24"/>
        </w:rPr>
        <w:t>Программалар</w:t>
      </w:r>
      <w:r w:rsidRPr="006045E6">
        <w:rPr>
          <w:rFonts w:ascii="Times New Roman" w:hAnsi="Times New Roman"/>
          <w:b/>
          <w:bCs/>
          <w:i/>
          <w:sz w:val="24"/>
          <w:szCs w:val="24"/>
          <w:lang w:val="en-US"/>
        </w:rPr>
        <w:t xml:space="preserve">. </w:t>
      </w:r>
      <w:r w:rsidRPr="008731A6">
        <w:rPr>
          <w:rFonts w:ascii="Times New Roman" w:hAnsi="Times New Roman"/>
          <w:b/>
          <w:bCs/>
          <w:i/>
          <w:sz w:val="24"/>
          <w:szCs w:val="24"/>
        </w:rPr>
        <w:t>Тыва</w:t>
      </w:r>
      <w:r w:rsidRPr="006045E6">
        <w:rPr>
          <w:rFonts w:ascii="Times New Roman" w:hAnsi="Times New Roman"/>
          <w:b/>
          <w:bCs/>
          <w:i/>
          <w:sz w:val="24"/>
          <w:szCs w:val="24"/>
          <w:lang w:val="en-US"/>
        </w:rPr>
        <w:t xml:space="preserve"> </w:t>
      </w:r>
      <w:r w:rsidRPr="008731A6">
        <w:rPr>
          <w:rFonts w:ascii="Times New Roman" w:hAnsi="Times New Roman"/>
          <w:b/>
          <w:bCs/>
          <w:i/>
          <w:sz w:val="24"/>
          <w:szCs w:val="24"/>
        </w:rPr>
        <w:t>аас</w:t>
      </w:r>
      <w:r w:rsidRPr="006045E6">
        <w:rPr>
          <w:rFonts w:ascii="Times New Roman" w:hAnsi="Times New Roman"/>
          <w:b/>
          <w:bCs/>
          <w:i/>
          <w:sz w:val="24"/>
          <w:szCs w:val="24"/>
          <w:lang w:val="en-US"/>
        </w:rPr>
        <w:t xml:space="preserve"> </w:t>
      </w:r>
      <w:r w:rsidRPr="008731A6">
        <w:rPr>
          <w:rFonts w:ascii="Times New Roman" w:hAnsi="Times New Roman"/>
          <w:b/>
          <w:bCs/>
          <w:i/>
          <w:sz w:val="24"/>
          <w:szCs w:val="24"/>
        </w:rPr>
        <w:t>чогаалы</w:t>
      </w:r>
      <w:r w:rsidRPr="006045E6">
        <w:rPr>
          <w:rFonts w:ascii="Times New Roman" w:hAnsi="Times New Roman"/>
          <w:b/>
          <w:bCs/>
          <w:i/>
          <w:sz w:val="24"/>
          <w:szCs w:val="24"/>
          <w:lang w:val="en-US"/>
        </w:rPr>
        <w:t xml:space="preserve"> </w:t>
      </w:r>
      <w:r w:rsidRPr="008731A6">
        <w:rPr>
          <w:rFonts w:ascii="Times New Roman" w:hAnsi="Times New Roman"/>
          <w:b/>
          <w:bCs/>
          <w:i/>
          <w:sz w:val="24"/>
          <w:szCs w:val="24"/>
        </w:rPr>
        <w:t>болгаш</w:t>
      </w:r>
      <w:r w:rsidRPr="006045E6">
        <w:rPr>
          <w:rFonts w:ascii="Times New Roman" w:hAnsi="Times New Roman"/>
          <w:b/>
          <w:bCs/>
          <w:i/>
          <w:sz w:val="24"/>
          <w:szCs w:val="24"/>
          <w:lang w:val="en-US"/>
        </w:rPr>
        <w:t xml:space="preserve"> </w:t>
      </w:r>
      <w:r w:rsidRPr="008731A6">
        <w:rPr>
          <w:rFonts w:ascii="Times New Roman" w:hAnsi="Times New Roman"/>
          <w:b/>
          <w:bCs/>
          <w:i/>
          <w:sz w:val="24"/>
          <w:szCs w:val="24"/>
        </w:rPr>
        <w:t>литература</w:t>
      </w:r>
      <w:r w:rsidRPr="006045E6">
        <w:rPr>
          <w:rFonts w:ascii="Times New Roman" w:hAnsi="Times New Roman"/>
          <w:b/>
          <w:bCs/>
          <w:i/>
          <w:sz w:val="24"/>
          <w:szCs w:val="24"/>
          <w:lang w:val="en-US"/>
        </w:rPr>
        <w:t>»</w:t>
      </w:r>
      <w:r w:rsidRPr="006045E6">
        <w:rPr>
          <w:rFonts w:ascii="Times New Roman" w:hAnsi="Times New Roman"/>
          <w:bCs/>
          <w:sz w:val="24"/>
          <w:szCs w:val="24"/>
          <w:lang w:val="en-US"/>
        </w:rPr>
        <w:t xml:space="preserve">(2012 </w:t>
      </w:r>
      <w:r w:rsidRPr="008731A6">
        <w:rPr>
          <w:rFonts w:ascii="Times New Roman" w:hAnsi="Times New Roman"/>
          <w:bCs/>
          <w:sz w:val="24"/>
          <w:szCs w:val="24"/>
        </w:rPr>
        <w:t>чыл</w:t>
      </w:r>
      <w:r w:rsidRPr="006045E6">
        <w:rPr>
          <w:rFonts w:ascii="Times New Roman" w:hAnsi="Times New Roman"/>
          <w:bCs/>
          <w:sz w:val="24"/>
          <w:szCs w:val="24"/>
          <w:lang w:val="en-US"/>
        </w:rPr>
        <w:t xml:space="preserve">) </w:t>
      </w:r>
      <w:r w:rsidRPr="008731A6">
        <w:rPr>
          <w:rFonts w:ascii="Times New Roman" w:hAnsi="Times New Roman"/>
          <w:bCs/>
          <w:sz w:val="24"/>
          <w:szCs w:val="24"/>
        </w:rPr>
        <w:t>деп</w:t>
      </w:r>
      <w:r w:rsidRPr="006045E6">
        <w:rPr>
          <w:rFonts w:ascii="Times New Roman" w:hAnsi="Times New Roman"/>
          <w:bCs/>
          <w:sz w:val="24"/>
          <w:szCs w:val="24"/>
          <w:lang w:val="en-US"/>
        </w:rPr>
        <w:t xml:space="preserve"> </w:t>
      </w:r>
      <w:r w:rsidRPr="008731A6">
        <w:rPr>
          <w:rFonts w:ascii="Times New Roman" w:hAnsi="Times New Roman"/>
          <w:bCs/>
          <w:sz w:val="24"/>
          <w:szCs w:val="24"/>
        </w:rPr>
        <w:t>номунга</w:t>
      </w:r>
      <w:r w:rsidRPr="006045E6">
        <w:rPr>
          <w:rFonts w:ascii="Times New Roman" w:hAnsi="Times New Roman"/>
          <w:bCs/>
          <w:sz w:val="24"/>
          <w:szCs w:val="24"/>
          <w:lang w:val="en-US"/>
        </w:rPr>
        <w:t xml:space="preserve"> </w:t>
      </w:r>
      <w:r w:rsidRPr="008731A6">
        <w:rPr>
          <w:rFonts w:ascii="Times New Roman" w:hAnsi="Times New Roman"/>
          <w:bCs/>
          <w:sz w:val="24"/>
          <w:szCs w:val="24"/>
        </w:rPr>
        <w:t>үндезилеп</w:t>
      </w:r>
      <w:r w:rsidRPr="006045E6">
        <w:rPr>
          <w:rFonts w:ascii="Times New Roman" w:hAnsi="Times New Roman"/>
          <w:bCs/>
          <w:sz w:val="24"/>
          <w:szCs w:val="24"/>
          <w:lang w:val="en-US"/>
        </w:rPr>
        <w:t xml:space="preserve">  </w:t>
      </w:r>
      <w:r w:rsidRPr="008731A6">
        <w:rPr>
          <w:rFonts w:ascii="Times New Roman" w:hAnsi="Times New Roman"/>
          <w:bCs/>
          <w:sz w:val="24"/>
          <w:szCs w:val="24"/>
        </w:rPr>
        <w:t>тургустунган</w:t>
      </w:r>
      <w:r w:rsidRPr="006045E6">
        <w:rPr>
          <w:rFonts w:ascii="Times New Roman" w:hAnsi="Times New Roman"/>
          <w:bCs/>
          <w:sz w:val="24"/>
          <w:szCs w:val="24"/>
          <w:lang w:val="en-US"/>
        </w:rPr>
        <w:t>.</w:t>
      </w:r>
    </w:p>
    <w:p w:rsidR="008731A6" w:rsidRPr="006045E6" w:rsidRDefault="008731A6" w:rsidP="008731A6">
      <w:pPr>
        <w:ind w:firstLine="567"/>
        <w:rPr>
          <w:rFonts w:ascii="Times New Roman" w:hAnsi="Times New Roman"/>
          <w:bCs/>
          <w:sz w:val="24"/>
          <w:szCs w:val="24"/>
          <w:lang w:val="en-US"/>
        </w:rPr>
      </w:pPr>
    </w:p>
    <w:p w:rsidR="008731A6" w:rsidRPr="006045E6" w:rsidRDefault="008731A6" w:rsidP="008731A6">
      <w:pPr>
        <w:ind w:firstLine="567"/>
        <w:jc w:val="center"/>
        <w:rPr>
          <w:rFonts w:ascii="Times New Roman" w:hAnsi="Times New Roman"/>
          <w:b/>
          <w:bCs/>
          <w:sz w:val="24"/>
          <w:szCs w:val="24"/>
          <w:lang w:val="en-US"/>
        </w:rPr>
      </w:pPr>
      <w:r w:rsidRPr="008731A6">
        <w:rPr>
          <w:rFonts w:ascii="Times New Roman" w:hAnsi="Times New Roman"/>
          <w:b/>
          <w:bCs/>
          <w:sz w:val="24"/>
          <w:szCs w:val="24"/>
        </w:rPr>
        <w:t>Тыва</w:t>
      </w:r>
      <w:r w:rsidRPr="006045E6">
        <w:rPr>
          <w:rFonts w:ascii="Times New Roman" w:hAnsi="Times New Roman"/>
          <w:b/>
          <w:bCs/>
          <w:sz w:val="24"/>
          <w:szCs w:val="24"/>
          <w:lang w:val="en-US"/>
        </w:rPr>
        <w:t xml:space="preserve"> </w:t>
      </w:r>
      <w:r w:rsidRPr="008731A6">
        <w:rPr>
          <w:rFonts w:ascii="Times New Roman" w:hAnsi="Times New Roman"/>
          <w:b/>
          <w:bCs/>
          <w:sz w:val="24"/>
          <w:szCs w:val="24"/>
        </w:rPr>
        <w:t>чогаалды</w:t>
      </w:r>
      <w:r w:rsidRPr="006045E6">
        <w:rPr>
          <w:rFonts w:ascii="Times New Roman" w:hAnsi="Times New Roman"/>
          <w:b/>
          <w:bCs/>
          <w:sz w:val="24"/>
          <w:szCs w:val="24"/>
          <w:lang w:val="en-US"/>
        </w:rPr>
        <w:t xml:space="preserve"> </w:t>
      </w:r>
      <w:r w:rsidRPr="008731A6">
        <w:rPr>
          <w:rFonts w:ascii="Times New Roman" w:hAnsi="Times New Roman"/>
          <w:b/>
          <w:bCs/>
          <w:sz w:val="24"/>
          <w:szCs w:val="24"/>
        </w:rPr>
        <w:t>өөредириниң</w:t>
      </w:r>
      <w:r w:rsidRPr="006045E6">
        <w:rPr>
          <w:rFonts w:ascii="Times New Roman" w:hAnsi="Times New Roman"/>
          <w:b/>
          <w:bCs/>
          <w:sz w:val="24"/>
          <w:szCs w:val="24"/>
          <w:lang w:val="en-US"/>
        </w:rPr>
        <w:t xml:space="preserve"> </w:t>
      </w:r>
      <w:r w:rsidRPr="008731A6">
        <w:rPr>
          <w:rFonts w:ascii="Times New Roman" w:hAnsi="Times New Roman"/>
          <w:b/>
          <w:bCs/>
          <w:sz w:val="24"/>
          <w:szCs w:val="24"/>
        </w:rPr>
        <w:t>сорулгалары</w:t>
      </w:r>
      <w:r w:rsidRPr="006045E6">
        <w:rPr>
          <w:rFonts w:ascii="Times New Roman" w:hAnsi="Times New Roman"/>
          <w:b/>
          <w:bCs/>
          <w:sz w:val="24"/>
          <w:szCs w:val="24"/>
          <w:lang w:val="en-US"/>
        </w:rPr>
        <w:t xml:space="preserve">, </w:t>
      </w:r>
      <w:r>
        <w:rPr>
          <w:rFonts w:ascii="Times New Roman" w:hAnsi="Times New Roman"/>
          <w:b/>
          <w:bCs/>
          <w:sz w:val="24"/>
          <w:szCs w:val="24"/>
        </w:rPr>
        <w:t>кылыр</w:t>
      </w:r>
      <w:r w:rsidRPr="006045E6">
        <w:rPr>
          <w:rFonts w:ascii="Times New Roman" w:hAnsi="Times New Roman"/>
          <w:b/>
          <w:bCs/>
          <w:sz w:val="24"/>
          <w:szCs w:val="24"/>
          <w:lang w:val="en-US"/>
        </w:rPr>
        <w:t xml:space="preserve"> </w:t>
      </w:r>
      <w:r>
        <w:rPr>
          <w:rFonts w:ascii="Times New Roman" w:hAnsi="Times New Roman"/>
          <w:b/>
          <w:bCs/>
          <w:sz w:val="24"/>
          <w:szCs w:val="24"/>
        </w:rPr>
        <w:t>ажылдары</w:t>
      </w:r>
    </w:p>
    <w:p w:rsidR="008731A6" w:rsidRPr="006045E6" w:rsidRDefault="008731A6" w:rsidP="008731A6">
      <w:pPr>
        <w:ind w:firstLine="567"/>
        <w:jc w:val="center"/>
        <w:rPr>
          <w:rFonts w:ascii="Times New Roman" w:hAnsi="Times New Roman"/>
          <w:b/>
          <w:bCs/>
          <w:sz w:val="24"/>
          <w:szCs w:val="24"/>
          <w:lang w:val="en-US"/>
        </w:rPr>
      </w:pPr>
    </w:p>
    <w:p w:rsidR="008731A6" w:rsidRPr="006045E6" w:rsidRDefault="008731A6" w:rsidP="008731A6">
      <w:pPr>
        <w:ind w:firstLine="567"/>
        <w:rPr>
          <w:rFonts w:ascii="Times New Roman" w:hAnsi="Times New Roman"/>
          <w:bCs/>
          <w:sz w:val="24"/>
          <w:szCs w:val="24"/>
          <w:lang w:val="en-US"/>
        </w:rPr>
      </w:pPr>
      <w:r w:rsidRPr="008731A6">
        <w:rPr>
          <w:rFonts w:ascii="Times New Roman" w:hAnsi="Times New Roman"/>
          <w:bCs/>
          <w:sz w:val="24"/>
          <w:szCs w:val="24"/>
        </w:rPr>
        <w:t>Аас</w:t>
      </w:r>
      <w:r w:rsidRPr="006045E6">
        <w:rPr>
          <w:rFonts w:ascii="Times New Roman" w:hAnsi="Times New Roman"/>
          <w:bCs/>
          <w:sz w:val="24"/>
          <w:szCs w:val="24"/>
          <w:lang w:val="en-US"/>
        </w:rPr>
        <w:t xml:space="preserve"> </w:t>
      </w:r>
      <w:r w:rsidRPr="008731A6">
        <w:rPr>
          <w:rFonts w:ascii="Times New Roman" w:hAnsi="Times New Roman"/>
          <w:bCs/>
          <w:sz w:val="24"/>
          <w:szCs w:val="24"/>
        </w:rPr>
        <w:t>чогаалы</w:t>
      </w:r>
      <w:r w:rsidRPr="006045E6">
        <w:rPr>
          <w:rFonts w:ascii="Times New Roman" w:hAnsi="Times New Roman"/>
          <w:bCs/>
          <w:sz w:val="24"/>
          <w:szCs w:val="24"/>
          <w:lang w:val="en-US"/>
        </w:rPr>
        <w:t xml:space="preserve"> </w:t>
      </w:r>
      <w:r w:rsidRPr="008731A6">
        <w:rPr>
          <w:rFonts w:ascii="Times New Roman" w:hAnsi="Times New Roman"/>
          <w:bCs/>
          <w:sz w:val="24"/>
          <w:szCs w:val="24"/>
        </w:rPr>
        <w:t>болгаш</w:t>
      </w:r>
      <w:r w:rsidRPr="006045E6">
        <w:rPr>
          <w:rFonts w:ascii="Times New Roman" w:hAnsi="Times New Roman"/>
          <w:bCs/>
          <w:sz w:val="24"/>
          <w:szCs w:val="24"/>
          <w:lang w:val="en-US"/>
        </w:rPr>
        <w:t xml:space="preserve"> </w:t>
      </w:r>
      <w:r w:rsidRPr="008731A6">
        <w:rPr>
          <w:rFonts w:ascii="Times New Roman" w:hAnsi="Times New Roman"/>
          <w:bCs/>
          <w:sz w:val="24"/>
          <w:szCs w:val="24"/>
        </w:rPr>
        <w:t>литература</w:t>
      </w:r>
      <w:r w:rsidRPr="006045E6">
        <w:rPr>
          <w:rFonts w:ascii="Times New Roman" w:hAnsi="Times New Roman"/>
          <w:bCs/>
          <w:sz w:val="24"/>
          <w:szCs w:val="24"/>
          <w:lang w:val="en-US"/>
        </w:rPr>
        <w:t xml:space="preserve"> </w:t>
      </w:r>
      <w:r w:rsidRPr="008731A6">
        <w:rPr>
          <w:rFonts w:ascii="Times New Roman" w:hAnsi="Times New Roman"/>
          <w:bCs/>
          <w:sz w:val="24"/>
          <w:szCs w:val="24"/>
        </w:rPr>
        <w:t>кижилерниң</w:t>
      </w:r>
      <w:r w:rsidRPr="006045E6">
        <w:rPr>
          <w:rFonts w:ascii="Times New Roman" w:hAnsi="Times New Roman"/>
          <w:bCs/>
          <w:sz w:val="24"/>
          <w:szCs w:val="24"/>
          <w:lang w:val="en-US"/>
        </w:rPr>
        <w:t xml:space="preserve"> </w:t>
      </w:r>
      <w:r w:rsidRPr="008731A6">
        <w:rPr>
          <w:rFonts w:ascii="Times New Roman" w:hAnsi="Times New Roman"/>
          <w:bCs/>
          <w:sz w:val="24"/>
          <w:szCs w:val="24"/>
        </w:rPr>
        <w:t>медерелин</w:t>
      </w:r>
      <w:r w:rsidRPr="006045E6">
        <w:rPr>
          <w:rFonts w:ascii="Times New Roman" w:hAnsi="Times New Roman"/>
          <w:bCs/>
          <w:sz w:val="24"/>
          <w:szCs w:val="24"/>
          <w:lang w:val="en-US"/>
        </w:rPr>
        <w:t xml:space="preserve"> </w:t>
      </w:r>
      <w:r w:rsidRPr="008731A6">
        <w:rPr>
          <w:rFonts w:ascii="Times New Roman" w:hAnsi="Times New Roman"/>
          <w:bCs/>
          <w:sz w:val="24"/>
          <w:szCs w:val="24"/>
        </w:rPr>
        <w:t>сайзырадырынга</w:t>
      </w:r>
      <w:r w:rsidRPr="006045E6">
        <w:rPr>
          <w:rFonts w:ascii="Times New Roman" w:hAnsi="Times New Roman"/>
          <w:bCs/>
          <w:sz w:val="24"/>
          <w:szCs w:val="24"/>
          <w:lang w:val="en-US"/>
        </w:rPr>
        <w:t xml:space="preserve">, </w:t>
      </w:r>
      <w:r w:rsidRPr="008731A6">
        <w:rPr>
          <w:rFonts w:ascii="Times New Roman" w:hAnsi="Times New Roman"/>
          <w:bCs/>
          <w:sz w:val="24"/>
          <w:szCs w:val="24"/>
        </w:rPr>
        <w:t>сагыш</w:t>
      </w:r>
      <w:r w:rsidRPr="006045E6">
        <w:rPr>
          <w:rFonts w:ascii="Times New Roman" w:hAnsi="Times New Roman"/>
          <w:bCs/>
          <w:sz w:val="24"/>
          <w:szCs w:val="24"/>
          <w:lang w:val="en-US"/>
        </w:rPr>
        <w:t>-</w:t>
      </w:r>
      <w:r w:rsidRPr="008731A6">
        <w:rPr>
          <w:rFonts w:ascii="Times New Roman" w:hAnsi="Times New Roman"/>
          <w:bCs/>
          <w:sz w:val="24"/>
          <w:szCs w:val="24"/>
        </w:rPr>
        <w:t>сеткилин</w:t>
      </w:r>
      <w:r w:rsidRPr="006045E6">
        <w:rPr>
          <w:rFonts w:ascii="Times New Roman" w:hAnsi="Times New Roman"/>
          <w:bCs/>
          <w:sz w:val="24"/>
          <w:szCs w:val="24"/>
          <w:lang w:val="en-US"/>
        </w:rPr>
        <w:t xml:space="preserve"> </w:t>
      </w:r>
      <w:r w:rsidRPr="008731A6">
        <w:rPr>
          <w:rFonts w:ascii="Times New Roman" w:hAnsi="Times New Roman"/>
          <w:bCs/>
          <w:sz w:val="24"/>
          <w:szCs w:val="24"/>
        </w:rPr>
        <w:t>байыдарынга</w:t>
      </w:r>
      <w:r w:rsidRPr="006045E6">
        <w:rPr>
          <w:rFonts w:ascii="Times New Roman" w:hAnsi="Times New Roman"/>
          <w:bCs/>
          <w:sz w:val="24"/>
          <w:szCs w:val="24"/>
          <w:lang w:val="en-US"/>
        </w:rPr>
        <w:t xml:space="preserve">, </w:t>
      </w:r>
      <w:r w:rsidRPr="008731A6">
        <w:rPr>
          <w:rFonts w:ascii="Times New Roman" w:hAnsi="Times New Roman"/>
          <w:bCs/>
          <w:sz w:val="24"/>
          <w:szCs w:val="24"/>
        </w:rPr>
        <w:t>аажы</w:t>
      </w:r>
      <w:r w:rsidRPr="006045E6">
        <w:rPr>
          <w:rFonts w:ascii="Times New Roman" w:hAnsi="Times New Roman"/>
          <w:bCs/>
          <w:sz w:val="24"/>
          <w:szCs w:val="24"/>
          <w:lang w:val="en-US"/>
        </w:rPr>
        <w:t>-</w:t>
      </w:r>
      <w:r w:rsidRPr="008731A6">
        <w:rPr>
          <w:rFonts w:ascii="Times New Roman" w:hAnsi="Times New Roman"/>
          <w:bCs/>
          <w:sz w:val="24"/>
          <w:szCs w:val="24"/>
        </w:rPr>
        <w:t>чаңын</w:t>
      </w:r>
      <w:r w:rsidRPr="006045E6">
        <w:rPr>
          <w:rFonts w:ascii="Times New Roman" w:hAnsi="Times New Roman"/>
          <w:bCs/>
          <w:sz w:val="24"/>
          <w:szCs w:val="24"/>
          <w:lang w:val="en-US"/>
        </w:rPr>
        <w:t xml:space="preserve"> </w:t>
      </w:r>
      <w:r w:rsidRPr="008731A6">
        <w:rPr>
          <w:rFonts w:ascii="Times New Roman" w:hAnsi="Times New Roman"/>
          <w:bCs/>
          <w:sz w:val="24"/>
          <w:szCs w:val="24"/>
        </w:rPr>
        <w:t>хевирлээринге</w:t>
      </w:r>
      <w:r w:rsidRPr="006045E6">
        <w:rPr>
          <w:rFonts w:ascii="Times New Roman" w:hAnsi="Times New Roman"/>
          <w:bCs/>
          <w:sz w:val="24"/>
          <w:szCs w:val="24"/>
          <w:lang w:val="en-US"/>
        </w:rPr>
        <w:t xml:space="preserve">, </w:t>
      </w:r>
      <w:r w:rsidRPr="008731A6">
        <w:rPr>
          <w:rFonts w:ascii="Times New Roman" w:hAnsi="Times New Roman"/>
          <w:bCs/>
          <w:sz w:val="24"/>
          <w:szCs w:val="24"/>
        </w:rPr>
        <w:t>чоннуң</w:t>
      </w:r>
      <w:r w:rsidRPr="006045E6">
        <w:rPr>
          <w:rFonts w:ascii="Times New Roman" w:hAnsi="Times New Roman"/>
          <w:bCs/>
          <w:sz w:val="24"/>
          <w:szCs w:val="24"/>
          <w:lang w:val="en-US"/>
        </w:rPr>
        <w:t xml:space="preserve"> </w:t>
      </w:r>
      <w:r w:rsidRPr="008731A6">
        <w:rPr>
          <w:rFonts w:ascii="Times New Roman" w:hAnsi="Times New Roman"/>
          <w:bCs/>
          <w:sz w:val="24"/>
          <w:szCs w:val="24"/>
        </w:rPr>
        <w:t>чаагай</w:t>
      </w:r>
      <w:r w:rsidRPr="006045E6">
        <w:rPr>
          <w:rFonts w:ascii="Times New Roman" w:hAnsi="Times New Roman"/>
          <w:bCs/>
          <w:sz w:val="24"/>
          <w:szCs w:val="24"/>
          <w:lang w:val="en-US"/>
        </w:rPr>
        <w:t xml:space="preserve"> </w:t>
      </w:r>
      <w:r w:rsidRPr="008731A6">
        <w:rPr>
          <w:rFonts w:ascii="Times New Roman" w:hAnsi="Times New Roman"/>
          <w:bCs/>
          <w:sz w:val="24"/>
          <w:szCs w:val="24"/>
        </w:rPr>
        <w:t>чаңчылдарын</w:t>
      </w:r>
      <w:r w:rsidRPr="006045E6">
        <w:rPr>
          <w:rFonts w:ascii="Times New Roman" w:hAnsi="Times New Roman"/>
          <w:bCs/>
          <w:sz w:val="24"/>
          <w:szCs w:val="24"/>
          <w:lang w:val="en-US"/>
        </w:rPr>
        <w:t xml:space="preserve"> </w:t>
      </w:r>
      <w:r w:rsidRPr="008731A6">
        <w:rPr>
          <w:rFonts w:ascii="Times New Roman" w:hAnsi="Times New Roman"/>
          <w:bCs/>
          <w:sz w:val="24"/>
          <w:szCs w:val="24"/>
        </w:rPr>
        <w:t>эдереринге</w:t>
      </w:r>
      <w:r w:rsidRPr="006045E6">
        <w:rPr>
          <w:rFonts w:ascii="Times New Roman" w:hAnsi="Times New Roman"/>
          <w:bCs/>
          <w:sz w:val="24"/>
          <w:szCs w:val="24"/>
          <w:lang w:val="en-US"/>
        </w:rPr>
        <w:t xml:space="preserve"> </w:t>
      </w:r>
      <w:r w:rsidRPr="008731A6">
        <w:rPr>
          <w:rFonts w:ascii="Times New Roman" w:hAnsi="Times New Roman"/>
          <w:bCs/>
          <w:sz w:val="24"/>
          <w:szCs w:val="24"/>
        </w:rPr>
        <w:t>аажок</w:t>
      </w:r>
      <w:r w:rsidRPr="006045E6">
        <w:rPr>
          <w:rFonts w:ascii="Times New Roman" w:hAnsi="Times New Roman"/>
          <w:bCs/>
          <w:sz w:val="24"/>
          <w:szCs w:val="24"/>
          <w:lang w:val="en-US"/>
        </w:rPr>
        <w:t xml:space="preserve"> </w:t>
      </w:r>
      <w:r w:rsidRPr="008731A6">
        <w:rPr>
          <w:rFonts w:ascii="Times New Roman" w:hAnsi="Times New Roman"/>
          <w:bCs/>
          <w:sz w:val="24"/>
          <w:szCs w:val="24"/>
        </w:rPr>
        <w:t>улуг</w:t>
      </w:r>
      <w:r w:rsidRPr="006045E6">
        <w:rPr>
          <w:rFonts w:ascii="Times New Roman" w:hAnsi="Times New Roman"/>
          <w:bCs/>
          <w:sz w:val="24"/>
          <w:szCs w:val="24"/>
          <w:lang w:val="en-US"/>
        </w:rPr>
        <w:t xml:space="preserve"> </w:t>
      </w:r>
      <w:r w:rsidRPr="008731A6">
        <w:rPr>
          <w:rFonts w:ascii="Times New Roman" w:hAnsi="Times New Roman"/>
          <w:bCs/>
          <w:sz w:val="24"/>
          <w:szCs w:val="24"/>
        </w:rPr>
        <w:t>салдарны</w:t>
      </w:r>
      <w:r w:rsidRPr="006045E6">
        <w:rPr>
          <w:rFonts w:ascii="Times New Roman" w:hAnsi="Times New Roman"/>
          <w:bCs/>
          <w:sz w:val="24"/>
          <w:szCs w:val="24"/>
          <w:lang w:val="en-US"/>
        </w:rPr>
        <w:t xml:space="preserve"> </w:t>
      </w:r>
      <w:r w:rsidRPr="008731A6">
        <w:rPr>
          <w:rFonts w:ascii="Times New Roman" w:hAnsi="Times New Roman"/>
          <w:bCs/>
          <w:sz w:val="24"/>
          <w:szCs w:val="24"/>
        </w:rPr>
        <w:t>чедирип</w:t>
      </w:r>
      <w:r w:rsidRPr="006045E6">
        <w:rPr>
          <w:rFonts w:ascii="Times New Roman" w:hAnsi="Times New Roman"/>
          <w:bCs/>
          <w:sz w:val="24"/>
          <w:szCs w:val="24"/>
          <w:lang w:val="en-US"/>
        </w:rPr>
        <w:t xml:space="preserve"> </w:t>
      </w:r>
      <w:r w:rsidRPr="008731A6">
        <w:rPr>
          <w:rFonts w:ascii="Times New Roman" w:hAnsi="Times New Roman"/>
          <w:bCs/>
          <w:sz w:val="24"/>
          <w:szCs w:val="24"/>
        </w:rPr>
        <w:t>турар</w:t>
      </w:r>
      <w:r w:rsidRPr="006045E6">
        <w:rPr>
          <w:rFonts w:ascii="Times New Roman" w:hAnsi="Times New Roman"/>
          <w:bCs/>
          <w:sz w:val="24"/>
          <w:szCs w:val="24"/>
          <w:lang w:val="en-US"/>
        </w:rPr>
        <w:t xml:space="preserve">, </w:t>
      </w:r>
      <w:r w:rsidRPr="008731A6">
        <w:rPr>
          <w:rFonts w:ascii="Times New Roman" w:hAnsi="Times New Roman"/>
          <w:bCs/>
          <w:sz w:val="24"/>
          <w:szCs w:val="24"/>
        </w:rPr>
        <w:t>ынчангаш</w:t>
      </w:r>
      <w:r w:rsidRPr="006045E6">
        <w:rPr>
          <w:rFonts w:ascii="Times New Roman" w:hAnsi="Times New Roman"/>
          <w:bCs/>
          <w:sz w:val="24"/>
          <w:szCs w:val="24"/>
          <w:lang w:val="en-US"/>
        </w:rPr>
        <w:t xml:space="preserve"> </w:t>
      </w:r>
      <w:r w:rsidRPr="008731A6">
        <w:rPr>
          <w:rFonts w:ascii="Times New Roman" w:hAnsi="Times New Roman"/>
          <w:bCs/>
          <w:sz w:val="24"/>
          <w:szCs w:val="24"/>
        </w:rPr>
        <w:t>оларны</w:t>
      </w:r>
      <w:r w:rsidRPr="006045E6">
        <w:rPr>
          <w:rFonts w:ascii="Times New Roman" w:hAnsi="Times New Roman"/>
          <w:bCs/>
          <w:sz w:val="24"/>
          <w:szCs w:val="24"/>
          <w:lang w:val="en-US"/>
        </w:rPr>
        <w:t xml:space="preserve"> </w:t>
      </w:r>
      <w:r w:rsidRPr="008731A6">
        <w:rPr>
          <w:rFonts w:ascii="Times New Roman" w:hAnsi="Times New Roman"/>
          <w:bCs/>
          <w:sz w:val="24"/>
          <w:szCs w:val="24"/>
        </w:rPr>
        <w:t>уран</w:t>
      </w:r>
      <w:r w:rsidRPr="006045E6">
        <w:rPr>
          <w:rFonts w:ascii="Times New Roman" w:hAnsi="Times New Roman"/>
          <w:bCs/>
          <w:sz w:val="24"/>
          <w:szCs w:val="24"/>
          <w:lang w:val="en-US"/>
        </w:rPr>
        <w:t xml:space="preserve"> </w:t>
      </w:r>
      <w:r w:rsidRPr="008731A6">
        <w:rPr>
          <w:rFonts w:ascii="Times New Roman" w:hAnsi="Times New Roman"/>
          <w:bCs/>
          <w:sz w:val="24"/>
          <w:szCs w:val="24"/>
        </w:rPr>
        <w:t>чүүлдүң</w:t>
      </w:r>
      <w:r w:rsidRPr="006045E6">
        <w:rPr>
          <w:rFonts w:ascii="Times New Roman" w:hAnsi="Times New Roman"/>
          <w:bCs/>
          <w:sz w:val="24"/>
          <w:szCs w:val="24"/>
          <w:lang w:val="en-US"/>
        </w:rPr>
        <w:t xml:space="preserve"> </w:t>
      </w:r>
      <w:r w:rsidRPr="008731A6">
        <w:rPr>
          <w:rFonts w:ascii="Times New Roman" w:hAnsi="Times New Roman"/>
          <w:bCs/>
          <w:sz w:val="24"/>
          <w:szCs w:val="24"/>
        </w:rPr>
        <w:t>өске</w:t>
      </w:r>
      <w:r w:rsidRPr="006045E6">
        <w:rPr>
          <w:rFonts w:ascii="Times New Roman" w:hAnsi="Times New Roman"/>
          <w:bCs/>
          <w:sz w:val="24"/>
          <w:szCs w:val="24"/>
          <w:lang w:val="en-US"/>
        </w:rPr>
        <w:t>-</w:t>
      </w:r>
      <w:r w:rsidRPr="008731A6">
        <w:rPr>
          <w:rFonts w:ascii="Times New Roman" w:hAnsi="Times New Roman"/>
          <w:bCs/>
          <w:sz w:val="24"/>
          <w:szCs w:val="24"/>
        </w:rPr>
        <w:t>даа</w:t>
      </w:r>
      <w:r w:rsidRPr="006045E6">
        <w:rPr>
          <w:rFonts w:ascii="Times New Roman" w:hAnsi="Times New Roman"/>
          <w:bCs/>
          <w:sz w:val="24"/>
          <w:szCs w:val="24"/>
          <w:lang w:val="en-US"/>
        </w:rPr>
        <w:t xml:space="preserve"> </w:t>
      </w:r>
      <w:r w:rsidRPr="008731A6">
        <w:rPr>
          <w:rFonts w:ascii="Times New Roman" w:hAnsi="Times New Roman"/>
          <w:bCs/>
          <w:sz w:val="24"/>
          <w:szCs w:val="24"/>
        </w:rPr>
        <w:t>хевирлери</w:t>
      </w:r>
      <w:r w:rsidRPr="006045E6">
        <w:rPr>
          <w:rFonts w:ascii="Times New Roman" w:hAnsi="Times New Roman"/>
          <w:bCs/>
          <w:sz w:val="24"/>
          <w:szCs w:val="24"/>
          <w:lang w:val="en-US"/>
        </w:rPr>
        <w:t>-</w:t>
      </w:r>
      <w:r w:rsidRPr="008731A6">
        <w:rPr>
          <w:rFonts w:ascii="Times New Roman" w:hAnsi="Times New Roman"/>
          <w:bCs/>
          <w:sz w:val="24"/>
          <w:szCs w:val="24"/>
        </w:rPr>
        <w:t>биле</w:t>
      </w:r>
      <w:r w:rsidRPr="006045E6">
        <w:rPr>
          <w:rFonts w:ascii="Times New Roman" w:hAnsi="Times New Roman"/>
          <w:bCs/>
          <w:sz w:val="24"/>
          <w:szCs w:val="24"/>
          <w:lang w:val="en-US"/>
        </w:rPr>
        <w:t xml:space="preserve"> </w:t>
      </w:r>
      <w:r w:rsidRPr="008731A6">
        <w:rPr>
          <w:rFonts w:ascii="Times New Roman" w:hAnsi="Times New Roman"/>
          <w:bCs/>
          <w:sz w:val="24"/>
          <w:szCs w:val="24"/>
        </w:rPr>
        <w:t>холбаштырып</w:t>
      </w:r>
      <w:r w:rsidRPr="006045E6">
        <w:rPr>
          <w:rFonts w:ascii="Times New Roman" w:hAnsi="Times New Roman"/>
          <w:bCs/>
          <w:sz w:val="24"/>
          <w:szCs w:val="24"/>
          <w:lang w:val="en-US"/>
        </w:rPr>
        <w:t xml:space="preserve"> </w:t>
      </w:r>
      <w:r w:rsidRPr="008731A6">
        <w:rPr>
          <w:rFonts w:ascii="Times New Roman" w:hAnsi="Times New Roman"/>
          <w:bCs/>
          <w:sz w:val="24"/>
          <w:szCs w:val="24"/>
        </w:rPr>
        <w:t>өөретпишаан</w:t>
      </w:r>
      <w:r w:rsidRPr="006045E6">
        <w:rPr>
          <w:rFonts w:ascii="Times New Roman" w:hAnsi="Times New Roman"/>
          <w:bCs/>
          <w:sz w:val="24"/>
          <w:szCs w:val="24"/>
          <w:lang w:val="en-US"/>
        </w:rPr>
        <w:t xml:space="preserve">, </w:t>
      </w:r>
      <w:r w:rsidRPr="008731A6">
        <w:rPr>
          <w:rFonts w:ascii="Times New Roman" w:hAnsi="Times New Roman"/>
          <w:bCs/>
          <w:sz w:val="24"/>
          <w:szCs w:val="24"/>
        </w:rPr>
        <w:t>дараазында</w:t>
      </w:r>
      <w:r w:rsidRPr="006045E6">
        <w:rPr>
          <w:rFonts w:ascii="Times New Roman" w:hAnsi="Times New Roman"/>
          <w:bCs/>
          <w:sz w:val="24"/>
          <w:szCs w:val="24"/>
          <w:lang w:val="en-US"/>
        </w:rPr>
        <w:t xml:space="preserve"> </w:t>
      </w:r>
      <w:r w:rsidRPr="008731A6">
        <w:rPr>
          <w:rFonts w:ascii="Times New Roman" w:hAnsi="Times New Roman"/>
          <w:bCs/>
          <w:i/>
          <w:sz w:val="24"/>
          <w:szCs w:val="24"/>
        </w:rPr>
        <w:t>сорулгаларны</w:t>
      </w:r>
      <w:r w:rsidRPr="006045E6">
        <w:rPr>
          <w:rFonts w:ascii="Times New Roman" w:hAnsi="Times New Roman"/>
          <w:bCs/>
          <w:i/>
          <w:sz w:val="24"/>
          <w:szCs w:val="24"/>
          <w:lang w:val="en-US"/>
        </w:rPr>
        <w:t xml:space="preserve"> </w:t>
      </w:r>
      <w:r w:rsidRPr="008731A6">
        <w:rPr>
          <w:rFonts w:ascii="Times New Roman" w:hAnsi="Times New Roman"/>
          <w:bCs/>
          <w:i/>
          <w:sz w:val="24"/>
          <w:szCs w:val="24"/>
        </w:rPr>
        <w:t>салган</w:t>
      </w:r>
      <w:r w:rsidRPr="006045E6">
        <w:rPr>
          <w:rFonts w:ascii="Times New Roman" w:hAnsi="Times New Roman"/>
          <w:bCs/>
          <w:sz w:val="24"/>
          <w:szCs w:val="24"/>
          <w:lang w:val="en-US"/>
        </w:rPr>
        <w:t>:</w:t>
      </w:r>
    </w:p>
    <w:p w:rsidR="008731A6" w:rsidRPr="006045E6" w:rsidRDefault="008731A6" w:rsidP="008731A6">
      <w:pPr>
        <w:ind w:firstLine="567"/>
        <w:rPr>
          <w:rFonts w:ascii="Times New Roman" w:hAnsi="Times New Roman"/>
          <w:bCs/>
          <w:sz w:val="24"/>
          <w:szCs w:val="24"/>
          <w:lang w:val="en-US"/>
        </w:rPr>
      </w:pPr>
      <w:r w:rsidRPr="006045E6">
        <w:rPr>
          <w:rFonts w:ascii="Times New Roman" w:hAnsi="Times New Roman"/>
          <w:bCs/>
          <w:sz w:val="24"/>
          <w:szCs w:val="24"/>
          <w:lang w:val="en-US"/>
        </w:rPr>
        <w:t>-</w:t>
      </w:r>
      <w:r w:rsidRPr="008731A6">
        <w:rPr>
          <w:rFonts w:ascii="Times New Roman" w:hAnsi="Times New Roman"/>
          <w:bCs/>
          <w:sz w:val="24"/>
          <w:szCs w:val="24"/>
        </w:rPr>
        <w:t>тыва</w:t>
      </w:r>
      <w:r w:rsidRPr="006045E6">
        <w:rPr>
          <w:rFonts w:ascii="Times New Roman" w:hAnsi="Times New Roman"/>
          <w:bCs/>
          <w:sz w:val="24"/>
          <w:szCs w:val="24"/>
          <w:lang w:val="en-US"/>
        </w:rPr>
        <w:t xml:space="preserve"> </w:t>
      </w:r>
      <w:r w:rsidRPr="008731A6">
        <w:rPr>
          <w:rFonts w:ascii="Times New Roman" w:hAnsi="Times New Roman"/>
          <w:bCs/>
          <w:sz w:val="24"/>
          <w:szCs w:val="24"/>
        </w:rPr>
        <w:t>улустуң</w:t>
      </w:r>
      <w:r w:rsidRPr="006045E6">
        <w:rPr>
          <w:rFonts w:ascii="Times New Roman" w:hAnsi="Times New Roman"/>
          <w:bCs/>
          <w:sz w:val="24"/>
          <w:szCs w:val="24"/>
          <w:lang w:val="en-US"/>
        </w:rPr>
        <w:t xml:space="preserve">  </w:t>
      </w:r>
      <w:r w:rsidRPr="008731A6">
        <w:rPr>
          <w:rFonts w:ascii="Times New Roman" w:hAnsi="Times New Roman"/>
          <w:bCs/>
          <w:sz w:val="24"/>
          <w:szCs w:val="24"/>
        </w:rPr>
        <w:t>шаандагы</w:t>
      </w:r>
      <w:r w:rsidRPr="006045E6">
        <w:rPr>
          <w:rFonts w:ascii="Times New Roman" w:hAnsi="Times New Roman"/>
          <w:bCs/>
          <w:sz w:val="24"/>
          <w:szCs w:val="24"/>
          <w:lang w:val="en-US"/>
        </w:rPr>
        <w:t xml:space="preserve"> </w:t>
      </w:r>
      <w:r w:rsidRPr="008731A6">
        <w:rPr>
          <w:rFonts w:ascii="Times New Roman" w:hAnsi="Times New Roman"/>
          <w:bCs/>
          <w:sz w:val="24"/>
          <w:szCs w:val="24"/>
        </w:rPr>
        <w:t>болгаш</w:t>
      </w:r>
      <w:r w:rsidRPr="006045E6">
        <w:rPr>
          <w:rFonts w:ascii="Times New Roman" w:hAnsi="Times New Roman"/>
          <w:bCs/>
          <w:sz w:val="24"/>
          <w:szCs w:val="24"/>
          <w:lang w:val="en-US"/>
        </w:rPr>
        <w:t xml:space="preserve"> </w:t>
      </w:r>
      <w:r w:rsidRPr="008731A6">
        <w:rPr>
          <w:rFonts w:ascii="Times New Roman" w:hAnsi="Times New Roman"/>
          <w:bCs/>
          <w:sz w:val="24"/>
          <w:szCs w:val="24"/>
        </w:rPr>
        <w:t>амгы</w:t>
      </w:r>
      <w:r w:rsidRPr="006045E6">
        <w:rPr>
          <w:rFonts w:ascii="Times New Roman" w:hAnsi="Times New Roman"/>
          <w:bCs/>
          <w:sz w:val="24"/>
          <w:szCs w:val="24"/>
          <w:lang w:val="en-US"/>
        </w:rPr>
        <w:t xml:space="preserve"> </w:t>
      </w:r>
      <w:r w:rsidRPr="008731A6">
        <w:rPr>
          <w:rFonts w:ascii="Times New Roman" w:hAnsi="Times New Roman"/>
          <w:bCs/>
          <w:sz w:val="24"/>
          <w:szCs w:val="24"/>
        </w:rPr>
        <w:t>амыдыралы</w:t>
      </w:r>
      <w:r w:rsidRPr="006045E6">
        <w:rPr>
          <w:rFonts w:ascii="Times New Roman" w:hAnsi="Times New Roman"/>
          <w:bCs/>
          <w:sz w:val="24"/>
          <w:szCs w:val="24"/>
          <w:lang w:val="en-US"/>
        </w:rPr>
        <w:t>-</w:t>
      </w:r>
      <w:r w:rsidRPr="008731A6">
        <w:rPr>
          <w:rFonts w:ascii="Times New Roman" w:hAnsi="Times New Roman"/>
          <w:bCs/>
          <w:sz w:val="24"/>
          <w:szCs w:val="24"/>
        </w:rPr>
        <w:t>биле</w:t>
      </w:r>
      <w:r w:rsidRPr="006045E6">
        <w:rPr>
          <w:rFonts w:ascii="Times New Roman" w:hAnsi="Times New Roman"/>
          <w:bCs/>
          <w:sz w:val="24"/>
          <w:szCs w:val="24"/>
          <w:lang w:val="en-US"/>
        </w:rPr>
        <w:t xml:space="preserve">, </w:t>
      </w:r>
      <w:r w:rsidRPr="008731A6">
        <w:rPr>
          <w:rFonts w:ascii="Times New Roman" w:hAnsi="Times New Roman"/>
          <w:bCs/>
          <w:sz w:val="24"/>
          <w:szCs w:val="24"/>
        </w:rPr>
        <w:t>хосталга</w:t>
      </w:r>
      <w:r w:rsidRPr="006045E6">
        <w:rPr>
          <w:rFonts w:ascii="Times New Roman" w:hAnsi="Times New Roman"/>
          <w:bCs/>
          <w:sz w:val="24"/>
          <w:szCs w:val="24"/>
          <w:lang w:val="en-US"/>
        </w:rPr>
        <w:t xml:space="preserve">, </w:t>
      </w:r>
      <w:r w:rsidRPr="008731A6">
        <w:rPr>
          <w:rFonts w:ascii="Times New Roman" w:hAnsi="Times New Roman"/>
          <w:bCs/>
          <w:sz w:val="24"/>
          <w:szCs w:val="24"/>
        </w:rPr>
        <w:t>аас</w:t>
      </w:r>
      <w:r w:rsidRPr="006045E6">
        <w:rPr>
          <w:rFonts w:ascii="Times New Roman" w:hAnsi="Times New Roman"/>
          <w:bCs/>
          <w:sz w:val="24"/>
          <w:szCs w:val="24"/>
          <w:lang w:val="en-US"/>
        </w:rPr>
        <w:t>-</w:t>
      </w:r>
      <w:r w:rsidRPr="008731A6">
        <w:rPr>
          <w:rFonts w:ascii="Times New Roman" w:hAnsi="Times New Roman"/>
          <w:bCs/>
          <w:sz w:val="24"/>
          <w:szCs w:val="24"/>
        </w:rPr>
        <w:t>кежик</w:t>
      </w:r>
      <w:r w:rsidRPr="006045E6">
        <w:rPr>
          <w:rFonts w:ascii="Times New Roman" w:hAnsi="Times New Roman"/>
          <w:bCs/>
          <w:sz w:val="24"/>
          <w:szCs w:val="24"/>
          <w:lang w:val="en-US"/>
        </w:rPr>
        <w:t xml:space="preserve"> </w:t>
      </w:r>
      <w:r w:rsidRPr="008731A6">
        <w:rPr>
          <w:rFonts w:ascii="Times New Roman" w:hAnsi="Times New Roman"/>
          <w:bCs/>
          <w:sz w:val="24"/>
          <w:szCs w:val="24"/>
        </w:rPr>
        <w:t>дээш</w:t>
      </w:r>
      <w:r w:rsidRPr="006045E6">
        <w:rPr>
          <w:rFonts w:ascii="Times New Roman" w:hAnsi="Times New Roman"/>
          <w:bCs/>
          <w:sz w:val="24"/>
          <w:szCs w:val="24"/>
          <w:lang w:val="en-US"/>
        </w:rPr>
        <w:t xml:space="preserve"> </w:t>
      </w:r>
      <w:r w:rsidRPr="008731A6">
        <w:rPr>
          <w:rFonts w:ascii="Times New Roman" w:hAnsi="Times New Roman"/>
          <w:bCs/>
          <w:sz w:val="24"/>
          <w:szCs w:val="24"/>
        </w:rPr>
        <w:t>чоннуң</w:t>
      </w:r>
      <w:r w:rsidRPr="006045E6">
        <w:rPr>
          <w:rFonts w:ascii="Times New Roman" w:hAnsi="Times New Roman"/>
          <w:bCs/>
          <w:sz w:val="24"/>
          <w:szCs w:val="24"/>
          <w:lang w:val="en-US"/>
        </w:rPr>
        <w:t xml:space="preserve"> </w:t>
      </w:r>
      <w:r w:rsidRPr="008731A6">
        <w:rPr>
          <w:rFonts w:ascii="Times New Roman" w:hAnsi="Times New Roman"/>
          <w:bCs/>
          <w:sz w:val="24"/>
          <w:szCs w:val="24"/>
        </w:rPr>
        <w:t>демисежип</w:t>
      </w:r>
      <w:r w:rsidRPr="006045E6">
        <w:rPr>
          <w:rFonts w:ascii="Times New Roman" w:hAnsi="Times New Roman"/>
          <w:bCs/>
          <w:sz w:val="24"/>
          <w:szCs w:val="24"/>
          <w:lang w:val="en-US"/>
        </w:rPr>
        <w:t xml:space="preserve"> </w:t>
      </w:r>
      <w:r w:rsidRPr="008731A6">
        <w:rPr>
          <w:rFonts w:ascii="Times New Roman" w:hAnsi="Times New Roman"/>
          <w:bCs/>
          <w:sz w:val="24"/>
          <w:szCs w:val="24"/>
        </w:rPr>
        <w:t>чораанын</w:t>
      </w:r>
      <w:r w:rsidRPr="006045E6">
        <w:rPr>
          <w:rFonts w:ascii="Times New Roman" w:hAnsi="Times New Roman"/>
          <w:bCs/>
          <w:sz w:val="24"/>
          <w:szCs w:val="24"/>
          <w:lang w:val="en-US"/>
        </w:rPr>
        <w:t xml:space="preserve"> </w:t>
      </w:r>
      <w:r w:rsidRPr="008731A6">
        <w:rPr>
          <w:rFonts w:ascii="Times New Roman" w:hAnsi="Times New Roman"/>
          <w:bCs/>
          <w:sz w:val="24"/>
          <w:szCs w:val="24"/>
        </w:rPr>
        <w:t>өөреникчилерге</w:t>
      </w:r>
      <w:r w:rsidRPr="006045E6">
        <w:rPr>
          <w:rFonts w:ascii="Times New Roman" w:hAnsi="Times New Roman"/>
          <w:bCs/>
          <w:sz w:val="24"/>
          <w:szCs w:val="24"/>
          <w:lang w:val="en-US"/>
        </w:rPr>
        <w:t xml:space="preserve"> </w:t>
      </w:r>
      <w:r w:rsidRPr="008731A6">
        <w:rPr>
          <w:rFonts w:ascii="Times New Roman" w:hAnsi="Times New Roman"/>
          <w:bCs/>
          <w:sz w:val="24"/>
          <w:szCs w:val="24"/>
        </w:rPr>
        <w:t>таныштырар</w:t>
      </w:r>
      <w:r w:rsidRPr="006045E6">
        <w:rPr>
          <w:rFonts w:ascii="Times New Roman" w:hAnsi="Times New Roman"/>
          <w:bCs/>
          <w:sz w:val="24"/>
          <w:szCs w:val="24"/>
          <w:lang w:val="en-US"/>
        </w:rPr>
        <w:t xml:space="preserve">, </w:t>
      </w:r>
      <w:r w:rsidRPr="008731A6">
        <w:rPr>
          <w:rFonts w:ascii="Times New Roman" w:hAnsi="Times New Roman"/>
          <w:bCs/>
          <w:sz w:val="24"/>
          <w:szCs w:val="24"/>
        </w:rPr>
        <w:t>төөгүчү</w:t>
      </w:r>
      <w:r w:rsidRPr="006045E6">
        <w:rPr>
          <w:rFonts w:ascii="Times New Roman" w:hAnsi="Times New Roman"/>
          <w:bCs/>
          <w:sz w:val="24"/>
          <w:szCs w:val="24"/>
          <w:lang w:val="en-US"/>
        </w:rPr>
        <w:t xml:space="preserve"> </w:t>
      </w:r>
      <w:r w:rsidRPr="008731A6">
        <w:rPr>
          <w:rFonts w:ascii="Times New Roman" w:hAnsi="Times New Roman"/>
          <w:bCs/>
          <w:sz w:val="24"/>
          <w:szCs w:val="24"/>
        </w:rPr>
        <w:t>ёзу</w:t>
      </w:r>
      <w:r w:rsidRPr="006045E6">
        <w:rPr>
          <w:rFonts w:ascii="Times New Roman" w:hAnsi="Times New Roman"/>
          <w:bCs/>
          <w:sz w:val="24"/>
          <w:szCs w:val="24"/>
          <w:lang w:val="en-US"/>
        </w:rPr>
        <w:t>-</w:t>
      </w:r>
      <w:r w:rsidRPr="008731A6">
        <w:rPr>
          <w:rFonts w:ascii="Times New Roman" w:hAnsi="Times New Roman"/>
          <w:bCs/>
          <w:sz w:val="24"/>
          <w:szCs w:val="24"/>
        </w:rPr>
        <w:t>биле</w:t>
      </w:r>
      <w:r w:rsidRPr="006045E6">
        <w:rPr>
          <w:rFonts w:ascii="Times New Roman" w:hAnsi="Times New Roman"/>
          <w:bCs/>
          <w:sz w:val="24"/>
          <w:szCs w:val="24"/>
          <w:lang w:val="en-US"/>
        </w:rPr>
        <w:t xml:space="preserve"> </w:t>
      </w:r>
      <w:r w:rsidRPr="008731A6">
        <w:rPr>
          <w:rFonts w:ascii="Times New Roman" w:hAnsi="Times New Roman"/>
          <w:bCs/>
          <w:sz w:val="24"/>
          <w:szCs w:val="24"/>
        </w:rPr>
        <w:t>угаап</w:t>
      </w:r>
      <w:r w:rsidRPr="006045E6">
        <w:rPr>
          <w:rFonts w:ascii="Times New Roman" w:hAnsi="Times New Roman"/>
          <w:bCs/>
          <w:sz w:val="24"/>
          <w:szCs w:val="24"/>
          <w:lang w:val="en-US"/>
        </w:rPr>
        <w:t xml:space="preserve"> </w:t>
      </w:r>
      <w:r w:rsidRPr="008731A6">
        <w:rPr>
          <w:rFonts w:ascii="Times New Roman" w:hAnsi="Times New Roman"/>
          <w:bCs/>
          <w:sz w:val="24"/>
          <w:szCs w:val="24"/>
        </w:rPr>
        <w:t>өөредир</w:t>
      </w:r>
      <w:r w:rsidRPr="006045E6">
        <w:rPr>
          <w:rFonts w:ascii="Times New Roman" w:hAnsi="Times New Roman"/>
          <w:bCs/>
          <w:sz w:val="24"/>
          <w:szCs w:val="24"/>
          <w:lang w:val="en-US"/>
        </w:rPr>
        <w:t>.</w:t>
      </w:r>
    </w:p>
    <w:p w:rsidR="008731A6" w:rsidRPr="006045E6" w:rsidRDefault="008731A6" w:rsidP="008731A6">
      <w:pPr>
        <w:ind w:firstLine="567"/>
        <w:rPr>
          <w:rFonts w:ascii="Times New Roman" w:hAnsi="Times New Roman"/>
          <w:bCs/>
          <w:sz w:val="24"/>
          <w:szCs w:val="24"/>
          <w:lang w:val="en-US"/>
        </w:rPr>
      </w:pPr>
      <w:r w:rsidRPr="006045E6">
        <w:rPr>
          <w:rFonts w:ascii="Times New Roman" w:hAnsi="Times New Roman"/>
          <w:bCs/>
          <w:sz w:val="24"/>
          <w:szCs w:val="24"/>
          <w:lang w:val="en-US"/>
        </w:rPr>
        <w:t>-</w:t>
      </w:r>
      <w:r w:rsidRPr="008731A6">
        <w:rPr>
          <w:rFonts w:ascii="Times New Roman" w:hAnsi="Times New Roman"/>
          <w:bCs/>
          <w:sz w:val="24"/>
          <w:szCs w:val="24"/>
        </w:rPr>
        <w:t>Россияның</w:t>
      </w:r>
      <w:r w:rsidRPr="006045E6">
        <w:rPr>
          <w:rFonts w:ascii="Times New Roman" w:hAnsi="Times New Roman"/>
          <w:bCs/>
          <w:sz w:val="24"/>
          <w:szCs w:val="24"/>
          <w:lang w:val="en-US"/>
        </w:rPr>
        <w:t xml:space="preserve"> </w:t>
      </w:r>
      <w:r w:rsidRPr="008731A6">
        <w:rPr>
          <w:rFonts w:ascii="Times New Roman" w:hAnsi="Times New Roman"/>
          <w:bCs/>
          <w:sz w:val="24"/>
          <w:szCs w:val="24"/>
        </w:rPr>
        <w:t>хөй</w:t>
      </w:r>
      <w:r w:rsidRPr="006045E6">
        <w:rPr>
          <w:rFonts w:ascii="Times New Roman" w:hAnsi="Times New Roman"/>
          <w:bCs/>
          <w:sz w:val="24"/>
          <w:szCs w:val="24"/>
          <w:lang w:val="en-US"/>
        </w:rPr>
        <w:t xml:space="preserve"> </w:t>
      </w:r>
      <w:r w:rsidRPr="008731A6">
        <w:rPr>
          <w:rFonts w:ascii="Times New Roman" w:hAnsi="Times New Roman"/>
          <w:bCs/>
          <w:sz w:val="24"/>
          <w:szCs w:val="24"/>
        </w:rPr>
        <w:t>националдыг</w:t>
      </w:r>
      <w:r w:rsidRPr="006045E6">
        <w:rPr>
          <w:rFonts w:ascii="Times New Roman" w:hAnsi="Times New Roman"/>
          <w:bCs/>
          <w:sz w:val="24"/>
          <w:szCs w:val="24"/>
          <w:lang w:val="en-US"/>
        </w:rPr>
        <w:t xml:space="preserve"> </w:t>
      </w:r>
      <w:r w:rsidRPr="008731A6">
        <w:rPr>
          <w:rFonts w:ascii="Times New Roman" w:hAnsi="Times New Roman"/>
          <w:bCs/>
          <w:sz w:val="24"/>
          <w:szCs w:val="24"/>
        </w:rPr>
        <w:t>улустарының</w:t>
      </w:r>
      <w:r w:rsidRPr="006045E6">
        <w:rPr>
          <w:rFonts w:ascii="Times New Roman" w:hAnsi="Times New Roman"/>
          <w:bCs/>
          <w:sz w:val="24"/>
          <w:szCs w:val="24"/>
          <w:lang w:val="en-US"/>
        </w:rPr>
        <w:t xml:space="preserve"> </w:t>
      </w:r>
      <w:r w:rsidRPr="008731A6">
        <w:rPr>
          <w:rFonts w:ascii="Times New Roman" w:hAnsi="Times New Roman"/>
          <w:bCs/>
          <w:sz w:val="24"/>
          <w:szCs w:val="24"/>
        </w:rPr>
        <w:t>акы</w:t>
      </w:r>
      <w:r w:rsidRPr="006045E6">
        <w:rPr>
          <w:rFonts w:ascii="Times New Roman" w:hAnsi="Times New Roman"/>
          <w:bCs/>
          <w:sz w:val="24"/>
          <w:szCs w:val="24"/>
          <w:lang w:val="en-US"/>
        </w:rPr>
        <w:t>-</w:t>
      </w:r>
      <w:r w:rsidRPr="008731A6">
        <w:rPr>
          <w:rFonts w:ascii="Times New Roman" w:hAnsi="Times New Roman"/>
          <w:bCs/>
          <w:sz w:val="24"/>
          <w:szCs w:val="24"/>
        </w:rPr>
        <w:t>дуңма</w:t>
      </w:r>
      <w:r w:rsidRPr="006045E6">
        <w:rPr>
          <w:rFonts w:ascii="Times New Roman" w:hAnsi="Times New Roman"/>
          <w:bCs/>
          <w:sz w:val="24"/>
          <w:szCs w:val="24"/>
          <w:lang w:val="en-US"/>
        </w:rPr>
        <w:t xml:space="preserve"> </w:t>
      </w:r>
      <w:r w:rsidRPr="008731A6">
        <w:rPr>
          <w:rFonts w:ascii="Times New Roman" w:hAnsi="Times New Roman"/>
          <w:bCs/>
          <w:sz w:val="24"/>
          <w:szCs w:val="24"/>
        </w:rPr>
        <w:t>харылзааларын</w:t>
      </w:r>
      <w:r w:rsidRPr="006045E6">
        <w:rPr>
          <w:rFonts w:ascii="Times New Roman" w:hAnsi="Times New Roman"/>
          <w:bCs/>
          <w:sz w:val="24"/>
          <w:szCs w:val="24"/>
          <w:lang w:val="en-US"/>
        </w:rPr>
        <w:t xml:space="preserve">, </w:t>
      </w:r>
      <w:r w:rsidRPr="008731A6">
        <w:rPr>
          <w:rFonts w:ascii="Times New Roman" w:hAnsi="Times New Roman"/>
          <w:bCs/>
          <w:sz w:val="24"/>
          <w:szCs w:val="24"/>
        </w:rPr>
        <w:t>кожа</w:t>
      </w:r>
      <w:r w:rsidRPr="006045E6">
        <w:rPr>
          <w:rFonts w:ascii="Times New Roman" w:hAnsi="Times New Roman"/>
          <w:bCs/>
          <w:sz w:val="24"/>
          <w:szCs w:val="24"/>
          <w:lang w:val="en-US"/>
        </w:rPr>
        <w:t>-</w:t>
      </w:r>
      <w:r w:rsidRPr="008731A6">
        <w:rPr>
          <w:rFonts w:ascii="Times New Roman" w:hAnsi="Times New Roman"/>
          <w:bCs/>
          <w:sz w:val="24"/>
          <w:szCs w:val="24"/>
        </w:rPr>
        <w:t>хелбээ</w:t>
      </w:r>
      <w:r w:rsidRPr="006045E6">
        <w:rPr>
          <w:rFonts w:ascii="Times New Roman" w:hAnsi="Times New Roman"/>
          <w:bCs/>
          <w:sz w:val="24"/>
          <w:szCs w:val="24"/>
          <w:lang w:val="en-US"/>
        </w:rPr>
        <w:t xml:space="preserve"> </w:t>
      </w:r>
      <w:r w:rsidRPr="008731A6">
        <w:rPr>
          <w:rFonts w:ascii="Times New Roman" w:hAnsi="Times New Roman"/>
          <w:bCs/>
          <w:sz w:val="24"/>
          <w:szCs w:val="24"/>
        </w:rPr>
        <w:t>чурттар</w:t>
      </w:r>
      <w:r w:rsidRPr="006045E6">
        <w:rPr>
          <w:rFonts w:ascii="Times New Roman" w:hAnsi="Times New Roman"/>
          <w:bCs/>
          <w:sz w:val="24"/>
          <w:szCs w:val="24"/>
          <w:lang w:val="en-US"/>
        </w:rPr>
        <w:t xml:space="preserve">, </w:t>
      </w:r>
      <w:r w:rsidRPr="008731A6">
        <w:rPr>
          <w:rFonts w:ascii="Times New Roman" w:hAnsi="Times New Roman"/>
          <w:bCs/>
          <w:sz w:val="24"/>
          <w:szCs w:val="24"/>
        </w:rPr>
        <w:t>депшилгелиг</w:t>
      </w:r>
      <w:r w:rsidRPr="006045E6">
        <w:rPr>
          <w:rFonts w:ascii="Times New Roman" w:hAnsi="Times New Roman"/>
          <w:bCs/>
          <w:sz w:val="24"/>
          <w:szCs w:val="24"/>
          <w:lang w:val="en-US"/>
        </w:rPr>
        <w:t xml:space="preserve"> </w:t>
      </w:r>
      <w:r w:rsidRPr="008731A6">
        <w:rPr>
          <w:rFonts w:ascii="Times New Roman" w:hAnsi="Times New Roman"/>
          <w:bCs/>
          <w:sz w:val="24"/>
          <w:szCs w:val="24"/>
        </w:rPr>
        <w:t>чоннары</w:t>
      </w:r>
      <w:r w:rsidRPr="006045E6">
        <w:rPr>
          <w:rFonts w:ascii="Times New Roman" w:hAnsi="Times New Roman"/>
          <w:bCs/>
          <w:sz w:val="24"/>
          <w:szCs w:val="24"/>
          <w:lang w:val="en-US"/>
        </w:rPr>
        <w:t>-</w:t>
      </w:r>
      <w:r w:rsidRPr="008731A6">
        <w:rPr>
          <w:rFonts w:ascii="Times New Roman" w:hAnsi="Times New Roman"/>
          <w:bCs/>
          <w:sz w:val="24"/>
          <w:szCs w:val="24"/>
        </w:rPr>
        <w:t>биле</w:t>
      </w:r>
      <w:r w:rsidRPr="006045E6">
        <w:rPr>
          <w:rFonts w:ascii="Times New Roman" w:hAnsi="Times New Roman"/>
          <w:bCs/>
          <w:sz w:val="24"/>
          <w:szCs w:val="24"/>
          <w:lang w:val="en-US"/>
        </w:rPr>
        <w:t xml:space="preserve"> </w:t>
      </w:r>
      <w:r w:rsidRPr="008731A6">
        <w:rPr>
          <w:rFonts w:ascii="Times New Roman" w:hAnsi="Times New Roman"/>
          <w:bCs/>
          <w:sz w:val="24"/>
          <w:szCs w:val="24"/>
        </w:rPr>
        <w:t>харылзааларын</w:t>
      </w:r>
      <w:r w:rsidRPr="006045E6">
        <w:rPr>
          <w:rFonts w:ascii="Times New Roman" w:hAnsi="Times New Roman"/>
          <w:bCs/>
          <w:sz w:val="24"/>
          <w:szCs w:val="24"/>
          <w:lang w:val="en-US"/>
        </w:rPr>
        <w:t xml:space="preserve">  </w:t>
      </w:r>
      <w:r w:rsidRPr="008731A6">
        <w:rPr>
          <w:rFonts w:ascii="Times New Roman" w:hAnsi="Times New Roman"/>
          <w:bCs/>
          <w:sz w:val="24"/>
          <w:szCs w:val="24"/>
        </w:rPr>
        <w:t>көргүскен</w:t>
      </w:r>
      <w:r w:rsidRPr="006045E6">
        <w:rPr>
          <w:rFonts w:ascii="Times New Roman" w:hAnsi="Times New Roman"/>
          <w:bCs/>
          <w:sz w:val="24"/>
          <w:szCs w:val="24"/>
          <w:lang w:val="en-US"/>
        </w:rPr>
        <w:t xml:space="preserve"> </w:t>
      </w:r>
      <w:r w:rsidRPr="008731A6">
        <w:rPr>
          <w:rFonts w:ascii="Times New Roman" w:hAnsi="Times New Roman"/>
          <w:bCs/>
          <w:sz w:val="24"/>
          <w:szCs w:val="24"/>
        </w:rPr>
        <w:t>чогаалдар</w:t>
      </w:r>
      <w:r w:rsidRPr="006045E6">
        <w:rPr>
          <w:rFonts w:ascii="Times New Roman" w:hAnsi="Times New Roman"/>
          <w:bCs/>
          <w:sz w:val="24"/>
          <w:szCs w:val="24"/>
          <w:lang w:val="en-US"/>
        </w:rPr>
        <w:t>-</w:t>
      </w:r>
      <w:r w:rsidRPr="008731A6">
        <w:rPr>
          <w:rFonts w:ascii="Times New Roman" w:hAnsi="Times New Roman"/>
          <w:bCs/>
          <w:sz w:val="24"/>
          <w:szCs w:val="24"/>
        </w:rPr>
        <w:t>биле</w:t>
      </w:r>
      <w:r w:rsidRPr="006045E6">
        <w:rPr>
          <w:rFonts w:ascii="Times New Roman" w:hAnsi="Times New Roman"/>
          <w:bCs/>
          <w:sz w:val="24"/>
          <w:szCs w:val="24"/>
          <w:lang w:val="en-US"/>
        </w:rPr>
        <w:t xml:space="preserve">  </w:t>
      </w:r>
      <w:r w:rsidRPr="008731A6">
        <w:rPr>
          <w:rFonts w:ascii="Times New Roman" w:hAnsi="Times New Roman"/>
          <w:bCs/>
          <w:sz w:val="24"/>
          <w:szCs w:val="24"/>
        </w:rPr>
        <w:t>чалыыларның</w:t>
      </w:r>
      <w:r w:rsidRPr="006045E6">
        <w:rPr>
          <w:rFonts w:ascii="Times New Roman" w:hAnsi="Times New Roman"/>
          <w:bCs/>
          <w:sz w:val="24"/>
          <w:szCs w:val="24"/>
          <w:lang w:val="en-US"/>
        </w:rPr>
        <w:t xml:space="preserve"> </w:t>
      </w:r>
      <w:r w:rsidRPr="008731A6">
        <w:rPr>
          <w:rFonts w:ascii="Times New Roman" w:hAnsi="Times New Roman"/>
          <w:bCs/>
          <w:sz w:val="24"/>
          <w:szCs w:val="24"/>
        </w:rPr>
        <w:t>интернационалчы</w:t>
      </w:r>
      <w:r w:rsidRPr="006045E6">
        <w:rPr>
          <w:rFonts w:ascii="Times New Roman" w:hAnsi="Times New Roman"/>
          <w:bCs/>
          <w:sz w:val="24"/>
          <w:szCs w:val="24"/>
          <w:lang w:val="en-US"/>
        </w:rPr>
        <w:t xml:space="preserve">, </w:t>
      </w:r>
      <w:r w:rsidRPr="008731A6">
        <w:rPr>
          <w:rFonts w:ascii="Times New Roman" w:hAnsi="Times New Roman"/>
          <w:bCs/>
          <w:sz w:val="24"/>
          <w:szCs w:val="24"/>
        </w:rPr>
        <w:t>патриотчу</w:t>
      </w:r>
      <w:r w:rsidRPr="006045E6">
        <w:rPr>
          <w:rFonts w:ascii="Times New Roman" w:hAnsi="Times New Roman"/>
          <w:bCs/>
          <w:sz w:val="24"/>
          <w:szCs w:val="24"/>
          <w:lang w:val="en-US"/>
        </w:rPr>
        <w:t xml:space="preserve"> </w:t>
      </w:r>
      <w:r w:rsidRPr="008731A6">
        <w:rPr>
          <w:rFonts w:ascii="Times New Roman" w:hAnsi="Times New Roman"/>
          <w:bCs/>
          <w:sz w:val="24"/>
          <w:szCs w:val="24"/>
        </w:rPr>
        <w:t>кижизидилгезин</w:t>
      </w:r>
      <w:r w:rsidRPr="006045E6">
        <w:rPr>
          <w:rFonts w:ascii="Times New Roman" w:hAnsi="Times New Roman"/>
          <w:bCs/>
          <w:sz w:val="24"/>
          <w:szCs w:val="24"/>
          <w:lang w:val="en-US"/>
        </w:rPr>
        <w:t xml:space="preserve"> </w:t>
      </w:r>
      <w:r w:rsidRPr="008731A6">
        <w:rPr>
          <w:rFonts w:ascii="Times New Roman" w:hAnsi="Times New Roman"/>
          <w:bCs/>
          <w:sz w:val="24"/>
          <w:szCs w:val="24"/>
        </w:rPr>
        <w:t>быжыктырар</w:t>
      </w:r>
      <w:r w:rsidRPr="006045E6">
        <w:rPr>
          <w:rFonts w:ascii="Times New Roman" w:hAnsi="Times New Roman"/>
          <w:bCs/>
          <w:sz w:val="24"/>
          <w:szCs w:val="24"/>
          <w:lang w:val="en-US"/>
        </w:rPr>
        <w:t>.</w:t>
      </w:r>
    </w:p>
    <w:p w:rsidR="008731A6" w:rsidRPr="006045E6" w:rsidRDefault="008731A6" w:rsidP="008731A6">
      <w:pPr>
        <w:ind w:firstLine="567"/>
        <w:rPr>
          <w:rFonts w:ascii="Times New Roman" w:hAnsi="Times New Roman"/>
          <w:bCs/>
          <w:sz w:val="24"/>
          <w:szCs w:val="24"/>
          <w:lang w:val="en-US"/>
        </w:rPr>
      </w:pPr>
      <w:r w:rsidRPr="006045E6">
        <w:rPr>
          <w:rFonts w:ascii="Times New Roman" w:hAnsi="Times New Roman"/>
          <w:bCs/>
          <w:sz w:val="24"/>
          <w:szCs w:val="24"/>
          <w:lang w:val="en-US"/>
        </w:rPr>
        <w:t>-</w:t>
      </w:r>
      <w:r w:rsidRPr="008731A6">
        <w:rPr>
          <w:rFonts w:ascii="Times New Roman" w:hAnsi="Times New Roman"/>
          <w:bCs/>
          <w:sz w:val="24"/>
          <w:szCs w:val="24"/>
        </w:rPr>
        <w:t>Улустун</w:t>
      </w:r>
      <w:r w:rsidRPr="006045E6">
        <w:rPr>
          <w:rFonts w:ascii="Times New Roman" w:hAnsi="Times New Roman"/>
          <w:bCs/>
          <w:sz w:val="24"/>
          <w:szCs w:val="24"/>
          <w:lang w:val="en-US"/>
        </w:rPr>
        <w:t xml:space="preserve"> </w:t>
      </w:r>
      <w:r w:rsidRPr="008731A6">
        <w:rPr>
          <w:rFonts w:ascii="Times New Roman" w:hAnsi="Times New Roman"/>
          <w:bCs/>
          <w:sz w:val="24"/>
          <w:szCs w:val="24"/>
        </w:rPr>
        <w:t>аас</w:t>
      </w:r>
      <w:r w:rsidRPr="006045E6">
        <w:rPr>
          <w:rFonts w:ascii="Times New Roman" w:hAnsi="Times New Roman"/>
          <w:bCs/>
          <w:sz w:val="24"/>
          <w:szCs w:val="24"/>
          <w:lang w:val="en-US"/>
        </w:rPr>
        <w:t xml:space="preserve"> </w:t>
      </w:r>
      <w:r w:rsidRPr="008731A6">
        <w:rPr>
          <w:rFonts w:ascii="Times New Roman" w:hAnsi="Times New Roman"/>
          <w:bCs/>
          <w:sz w:val="24"/>
          <w:szCs w:val="24"/>
        </w:rPr>
        <w:t>чогаалының</w:t>
      </w:r>
      <w:r w:rsidRPr="006045E6">
        <w:rPr>
          <w:rFonts w:ascii="Times New Roman" w:hAnsi="Times New Roman"/>
          <w:bCs/>
          <w:sz w:val="24"/>
          <w:szCs w:val="24"/>
          <w:lang w:val="en-US"/>
        </w:rPr>
        <w:t xml:space="preserve">, </w:t>
      </w:r>
      <w:r w:rsidRPr="008731A6">
        <w:rPr>
          <w:rFonts w:ascii="Times New Roman" w:hAnsi="Times New Roman"/>
          <w:bCs/>
          <w:sz w:val="24"/>
          <w:szCs w:val="24"/>
        </w:rPr>
        <w:t>литератураның</w:t>
      </w:r>
      <w:r w:rsidRPr="006045E6">
        <w:rPr>
          <w:rFonts w:ascii="Times New Roman" w:hAnsi="Times New Roman"/>
          <w:bCs/>
          <w:sz w:val="24"/>
          <w:szCs w:val="24"/>
          <w:lang w:val="en-US"/>
        </w:rPr>
        <w:t xml:space="preserve"> </w:t>
      </w:r>
      <w:r w:rsidRPr="008731A6">
        <w:rPr>
          <w:rFonts w:ascii="Times New Roman" w:hAnsi="Times New Roman"/>
          <w:bCs/>
          <w:sz w:val="24"/>
          <w:szCs w:val="24"/>
        </w:rPr>
        <w:t>курлавырларын</w:t>
      </w:r>
      <w:r w:rsidRPr="006045E6">
        <w:rPr>
          <w:rFonts w:ascii="Times New Roman" w:hAnsi="Times New Roman"/>
          <w:bCs/>
          <w:sz w:val="24"/>
          <w:szCs w:val="24"/>
          <w:lang w:val="en-US"/>
        </w:rPr>
        <w:t xml:space="preserve">  </w:t>
      </w:r>
      <w:r w:rsidRPr="008731A6">
        <w:rPr>
          <w:rFonts w:ascii="Times New Roman" w:hAnsi="Times New Roman"/>
          <w:bCs/>
          <w:sz w:val="24"/>
          <w:szCs w:val="24"/>
        </w:rPr>
        <w:t>аныяк</w:t>
      </w:r>
      <w:r w:rsidRPr="006045E6">
        <w:rPr>
          <w:rFonts w:ascii="Times New Roman" w:hAnsi="Times New Roman"/>
          <w:bCs/>
          <w:sz w:val="24"/>
          <w:szCs w:val="24"/>
          <w:lang w:val="en-US"/>
        </w:rPr>
        <w:t xml:space="preserve"> </w:t>
      </w:r>
      <w:r w:rsidRPr="008731A6">
        <w:rPr>
          <w:rFonts w:ascii="Times New Roman" w:hAnsi="Times New Roman"/>
          <w:bCs/>
          <w:sz w:val="24"/>
          <w:szCs w:val="24"/>
        </w:rPr>
        <w:t>салгалды</w:t>
      </w:r>
      <w:r w:rsidRPr="006045E6">
        <w:rPr>
          <w:rFonts w:ascii="Times New Roman" w:hAnsi="Times New Roman"/>
          <w:bCs/>
          <w:sz w:val="24"/>
          <w:szCs w:val="24"/>
          <w:lang w:val="en-US"/>
        </w:rPr>
        <w:t xml:space="preserve"> </w:t>
      </w:r>
      <w:r w:rsidRPr="008731A6">
        <w:rPr>
          <w:rFonts w:ascii="Times New Roman" w:hAnsi="Times New Roman"/>
          <w:bCs/>
          <w:sz w:val="24"/>
          <w:szCs w:val="24"/>
        </w:rPr>
        <w:t>чаагай</w:t>
      </w:r>
      <w:r w:rsidRPr="006045E6">
        <w:rPr>
          <w:rFonts w:ascii="Times New Roman" w:hAnsi="Times New Roman"/>
          <w:bCs/>
          <w:sz w:val="24"/>
          <w:szCs w:val="24"/>
          <w:lang w:val="en-US"/>
        </w:rPr>
        <w:t xml:space="preserve"> </w:t>
      </w:r>
      <w:r w:rsidRPr="008731A6">
        <w:rPr>
          <w:rFonts w:ascii="Times New Roman" w:hAnsi="Times New Roman"/>
          <w:bCs/>
          <w:sz w:val="24"/>
          <w:szCs w:val="24"/>
        </w:rPr>
        <w:t>идеалдарга</w:t>
      </w:r>
      <w:r w:rsidRPr="006045E6">
        <w:rPr>
          <w:rFonts w:ascii="Times New Roman" w:hAnsi="Times New Roman"/>
          <w:bCs/>
          <w:sz w:val="24"/>
          <w:szCs w:val="24"/>
          <w:lang w:val="en-US"/>
        </w:rPr>
        <w:t xml:space="preserve">, </w:t>
      </w:r>
      <w:r w:rsidRPr="008731A6">
        <w:rPr>
          <w:rFonts w:ascii="Times New Roman" w:hAnsi="Times New Roman"/>
          <w:bCs/>
          <w:sz w:val="24"/>
          <w:szCs w:val="24"/>
        </w:rPr>
        <w:t>улусчу</w:t>
      </w:r>
      <w:r w:rsidRPr="006045E6">
        <w:rPr>
          <w:rFonts w:ascii="Times New Roman" w:hAnsi="Times New Roman"/>
          <w:bCs/>
          <w:sz w:val="24"/>
          <w:szCs w:val="24"/>
          <w:lang w:val="en-US"/>
        </w:rPr>
        <w:t xml:space="preserve"> </w:t>
      </w:r>
      <w:r w:rsidRPr="008731A6">
        <w:rPr>
          <w:rFonts w:ascii="Times New Roman" w:hAnsi="Times New Roman"/>
          <w:bCs/>
          <w:sz w:val="24"/>
          <w:szCs w:val="24"/>
        </w:rPr>
        <w:t>моральга</w:t>
      </w:r>
      <w:r w:rsidRPr="006045E6">
        <w:rPr>
          <w:rFonts w:ascii="Times New Roman" w:hAnsi="Times New Roman"/>
          <w:bCs/>
          <w:sz w:val="24"/>
          <w:szCs w:val="24"/>
          <w:lang w:val="en-US"/>
        </w:rPr>
        <w:t xml:space="preserve">, </w:t>
      </w:r>
      <w:r w:rsidRPr="008731A6">
        <w:rPr>
          <w:rFonts w:ascii="Times New Roman" w:hAnsi="Times New Roman"/>
          <w:bCs/>
          <w:sz w:val="24"/>
          <w:szCs w:val="24"/>
        </w:rPr>
        <w:t>ужур</w:t>
      </w:r>
      <w:r w:rsidRPr="006045E6">
        <w:rPr>
          <w:rFonts w:ascii="Times New Roman" w:hAnsi="Times New Roman"/>
          <w:bCs/>
          <w:sz w:val="24"/>
          <w:szCs w:val="24"/>
          <w:lang w:val="en-US"/>
        </w:rPr>
        <w:t>-</w:t>
      </w:r>
      <w:r w:rsidRPr="008731A6">
        <w:rPr>
          <w:rFonts w:ascii="Times New Roman" w:hAnsi="Times New Roman"/>
          <w:bCs/>
          <w:sz w:val="24"/>
          <w:szCs w:val="24"/>
        </w:rPr>
        <w:t>чурумга</w:t>
      </w:r>
      <w:r w:rsidRPr="006045E6">
        <w:rPr>
          <w:rFonts w:ascii="Times New Roman" w:hAnsi="Times New Roman"/>
          <w:bCs/>
          <w:sz w:val="24"/>
          <w:szCs w:val="24"/>
          <w:lang w:val="en-US"/>
        </w:rPr>
        <w:t xml:space="preserve">, </w:t>
      </w:r>
      <w:r w:rsidRPr="008731A6">
        <w:rPr>
          <w:rFonts w:ascii="Times New Roman" w:hAnsi="Times New Roman"/>
          <w:bCs/>
          <w:sz w:val="24"/>
          <w:szCs w:val="24"/>
        </w:rPr>
        <w:t>төрээн</w:t>
      </w:r>
      <w:r w:rsidRPr="006045E6">
        <w:rPr>
          <w:rFonts w:ascii="Times New Roman" w:hAnsi="Times New Roman"/>
          <w:bCs/>
          <w:sz w:val="24"/>
          <w:szCs w:val="24"/>
          <w:lang w:val="en-US"/>
        </w:rPr>
        <w:t xml:space="preserve"> </w:t>
      </w:r>
      <w:r w:rsidRPr="008731A6">
        <w:rPr>
          <w:rFonts w:ascii="Times New Roman" w:hAnsi="Times New Roman"/>
          <w:bCs/>
          <w:sz w:val="24"/>
          <w:szCs w:val="24"/>
        </w:rPr>
        <w:t>чуртунга</w:t>
      </w:r>
      <w:r w:rsidRPr="006045E6">
        <w:rPr>
          <w:rFonts w:ascii="Times New Roman" w:hAnsi="Times New Roman"/>
          <w:bCs/>
          <w:sz w:val="24"/>
          <w:szCs w:val="24"/>
          <w:lang w:val="en-US"/>
        </w:rPr>
        <w:t xml:space="preserve">, </w:t>
      </w:r>
      <w:r w:rsidRPr="008731A6">
        <w:rPr>
          <w:rFonts w:ascii="Times New Roman" w:hAnsi="Times New Roman"/>
          <w:bCs/>
          <w:sz w:val="24"/>
          <w:szCs w:val="24"/>
        </w:rPr>
        <w:t>чонунга</w:t>
      </w:r>
      <w:r w:rsidRPr="006045E6">
        <w:rPr>
          <w:rFonts w:ascii="Times New Roman" w:hAnsi="Times New Roman"/>
          <w:bCs/>
          <w:sz w:val="24"/>
          <w:szCs w:val="24"/>
          <w:lang w:val="en-US"/>
        </w:rPr>
        <w:t xml:space="preserve">, </w:t>
      </w:r>
      <w:r w:rsidRPr="008731A6">
        <w:rPr>
          <w:rFonts w:ascii="Times New Roman" w:hAnsi="Times New Roman"/>
          <w:bCs/>
          <w:sz w:val="24"/>
          <w:szCs w:val="24"/>
        </w:rPr>
        <w:t>төөгүзүнге</w:t>
      </w:r>
      <w:r w:rsidRPr="006045E6">
        <w:rPr>
          <w:rFonts w:ascii="Times New Roman" w:hAnsi="Times New Roman"/>
          <w:bCs/>
          <w:sz w:val="24"/>
          <w:szCs w:val="24"/>
          <w:lang w:val="en-US"/>
        </w:rPr>
        <w:t xml:space="preserve"> </w:t>
      </w:r>
      <w:r w:rsidRPr="008731A6">
        <w:rPr>
          <w:rFonts w:ascii="Times New Roman" w:hAnsi="Times New Roman"/>
          <w:bCs/>
          <w:sz w:val="24"/>
          <w:szCs w:val="24"/>
        </w:rPr>
        <w:t>чоргааралды</w:t>
      </w:r>
      <w:r w:rsidRPr="006045E6">
        <w:rPr>
          <w:rFonts w:ascii="Times New Roman" w:hAnsi="Times New Roman"/>
          <w:bCs/>
          <w:sz w:val="24"/>
          <w:szCs w:val="24"/>
          <w:lang w:val="en-US"/>
        </w:rPr>
        <w:t xml:space="preserve">, </w:t>
      </w:r>
      <w:r w:rsidRPr="008731A6">
        <w:rPr>
          <w:rFonts w:ascii="Times New Roman" w:hAnsi="Times New Roman"/>
          <w:bCs/>
          <w:sz w:val="24"/>
          <w:szCs w:val="24"/>
        </w:rPr>
        <w:t>бойдуска</w:t>
      </w:r>
      <w:r w:rsidRPr="006045E6">
        <w:rPr>
          <w:rFonts w:ascii="Times New Roman" w:hAnsi="Times New Roman"/>
          <w:bCs/>
          <w:sz w:val="24"/>
          <w:szCs w:val="24"/>
          <w:lang w:val="en-US"/>
        </w:rPr>
        <w:t xml:space="preserve">, </w:t>
      </w:r>
      <w:r w:rsidRPr="008731A6">
        <w:rPr>
          <w:rFonts w:ascii="Times New Roman" w:hAnsi="Times New Roman"/>
          <w:bCs/>
          <w:sz w:val="24"/>
          <w:szCs w:val="24"/>
        </w:rPr>
        <w:t>кижиге</w:t>
      </w:r>
      <w:r w:rsidRPr="006045E6">
        <w:rPr>
          <w:rFonts w:ascii="Times New Roman" w:hAnsi="Times New Roman"/>
          <w:bCs/>
          <w:sz w:val="24"/>
          <w:szCs w:val="24"/>
          <w:lang w:val="en-US"/>
        </w:rPr>
        <w:t xml:space="preserve">, </w:t>
      </w:r>
      <w:r w:rsidRPr="008731A6">
        <w:rPr>
          <w:rFonts w:ascii="Times New Roman" w:hAnsi="Times New Roman"/>
          <w:bCs/>
          <w:sz w:val="24"/>
          <w:szCs w:val="24"/>
        </w:rPr>
        <w:t>дириг</w:t>
      </w:r>
      <w:r w:rsidRPr="006045E6">
        <w:rPr>
          <w:rFonts w:ascii="Times New Roman" w:hAnsi="Times New Roman"/>
          <w:bCs/>
          <w:sz w:val="24"/>
          <w:szCs w:val="24"/>
          <w:lang w:val="en-US"/>
        </w:rPr>
        <w:t xml:space="preserve"> </w:t>
      </w:r>
      <w:r w:rsidRPr="008731A6">
        <w:rPr>
          <w:rFonts w:ascii="Times New Roman" w:hAnsi="Times New Roman"/>
          <w:bCs/>
          <w:sz w:val="24"/>
          <w:szCs w:val="24"/>
        </w:rPr>
        <w:t>амытаннарга</w:t>
      </w:r>
      <w:r w:rsidRPr="006045E6">
        <w:rPr>
          <w:rFonts w:ascii="Times New Roman" w:hAnsi="Times New Roman"/>
          <w:bCs/>
          <w:sz w:val="24"/>
          <w:szCs w:val="24"/>
          <w:lang w:val="en-US"/>
        </w:rPr>
        <w:t xml:space="preserve"> </w:t>
      </w:r>
      <w:r w:rsidRPr="008731A6">
        <w:rPr>
          <w:rFonts w:ascii="Times New Roman" w:hAnsi="Times New Roman"/>
          <w:bCs/>
          <w:sz w:val="24"/>
          <w:szCs w:val="24"/>
        </w:rPr>
        <w:t>гуманисчи</w:t>
      </w:r>
      <w:r w:rsidRPr="006045E6">
        <w:rPr>
          <w:rFonts w:ascii="Times New Roman" w:hAnsi="Times New Roman"/>
          <w:bCs/>
          <w:sz w:val="24"/>
          <w:szCs w:val="24"/>
          <w:lang w:val="en-US"/>
        </w:rPr>
        <w:t xml:space="preserve"> </w:t>
      </w:r>
      <w:r w:rsidRPr="008731A6">
        <w:rPr>
          <w:rFonts w:ascii="Times New Roman" w:hAnsi="Times New Roman"/>
          <w:bCs/>
          <w:sz w:val="24"/>
          <w:szCs w:val="24"/>
        </w:rPr>
        <w:t>хамаарылгалыг</w:t>
      </w:r>
      <w:r w:rsidRPr="006045E6">
        <w:rPr>
          <w:rFonts w:ascii="Times New Roman" w:hAnsi="Times New Roman"/>
          <w:bCs/>
          <w:sz w:val="24"/>
          <w:szCs w:val="24"/>
          <w:lang w:val="en-US"/>
        </w:rPr>
        <w:t xml:space="preserve"> </w:t>
      </w:r>
      <w:r w:rsidRPr="008731A6">
        <w:rPr>
          <w:rFonts w:ascii="Times New Roman" w:hAnsi="Times New Roman"/>
          <w:bCs/>
          <w:sz w:val="24"/>
          <w:szCs w:val="24"/>
        </w:rPr>
        <w:t>болурунга</w:t>
      </w:r>
      <w:r w:rsidRPr="006045E6">
        <w:rPr>
          <w:rFonts w:ascii="Times New Roman" w:hAnsi="Times New Roman"/>
          <w:bCs/>
          <w:sz w:val="24"/>
          <w:szCs w:val="24"/>
          <w:lang w:val="en-US"/>
        </w:rPr>
        <w:t xml:space="preserve"> </w:t>
      </w:r>
      <w:r w:rsidRPr="008731A6">
        <w:rPr>
          <w:rFonts w:ascii="Times New Roman" w:hAnsi="Times New Roman"/>
          <w:bCs/>
          <w:sz w:val="24"/>
          <w:szCs w:val="24"/>
        </w:rPr>
        <w:t>кижизидеринге</w:t>
      </w:r>
      <w:r w:rsidRPr="006045E6">
        <w:rPr>
          <w:rFonts w:ascii="Times New Roman" w:hAnsi="Times New Roman"/>
          <w:bCs/>
          <w:sz w:val="24"/>
          <w:szCs w:val="24"/>
          <w:lang w:val="en-US"/>
        </w:rPr>
        <w:t xml:space="preserve">  </w:t>
      </w:r>
      <w:r w:rsidRPr="008731A6">
        <w:rPr>
          <w:rFonts w:ascii="Times New Roman" w:hAnsi="Times New Roman"/>
          <w:bCs/>
          <w:sz w:val="24"/>
          <w:szCs w:val="24"/>
        </w:rPr>
        <w:t>ажыглаар</w:t>
      </w:r>
      <w:r w:rsidRPr="006045E6">
        <w:rPr>
          <w:rFonts w:ascii="Times New Roman" w:hAnsi="Times New Roman"/>
          <w:bCs/>
          <w:sz w:val="24"/>
          <w:szCs w:val="24"/>
          <w:lang w:val="en-US"/>
        </w:rPr>
        <w:t>.</w:t>
      </w:r>
    </w:p>
    <w:p w:rsidR="008731A6" w:rsidRPr="006045E6" w:rsidRDefault="008731A6" w:rsidP="008731A6">
      <w:pPr>
        <w:ind w:firstLine="567"/>
        <w:rPr>
          <w:rFonts w:ascii="Times New Roman" w:hAnsi="Times New Roman"/>
          <w:bCs/>
          <w:sz w:val="24"/>
          <w:szCs w:val="24"/>
          <w:lang w:val="en-US"/>
        </w:rPr>
      </w:pPr>
      <w:r w:rsidRPr="006045E6">
        <w:rPr>
          <w:rFonts w:ascii="Times New Roman" w:hAnsi="Times New Roman"/>
          <w:bCs/>
          <w:sz w:val="24"/>
          <w:szCs w:val="24"/>
          <w:lang w:val="en-US"/>
        </w:rPr>
        <w:t>-</w:t>
      </w:r>
      <w:r w:rsidRPr="008731A6">
        <w:rPr>
          <w:rFonts w:ascii="Times New Roman" w:hAnsi="Times New Roman"/>
          <w:bCs/>
          <w:sz w:val="24"/>
          <w:szCs w:val="24"/>
        </w:rPr>
        <w:t>Тыва</w:t>
      </w:r>
      <w:r w:rsidRPr="006045E6">
        <w:rPr>
          <w:rFonts w:ascii="Times New Roman" w:hAnsi="Times New Roman"/>
          <w:bCs/>
          <w:sz w:val="24"/>
          <w:szCs w:val="24"/>
          <w:lang w:val="en-US"/>
        </w:rPr>
        <w:t xml:space="preserve"> </w:t>
      </w:r>
      <w:r w:rsidRPr="008731A6">
        <w:rPr>
          <w:rFonts w:ascii="Times New Roman" w:hAnsi="Times New Roman"/>
          <w:bCs/>
          <w:sz w:val="24"/>
          <w:szCs w:val="24"/>
        </w:rPr>
        <w:t>литература</w:t>
      </w:r>
      <w:r w:rsidRPr="006045E6">
        <w:rPr>
          <w:rFonts w:ascii="Times New Roman" w:hAnsi="Times New Roman"/>
          <w:bCs/>
          <w:sz w:val="24"/>
          <w:szCs w:val="24"/>
          <w:lang w:val="en-US"/>
        </w:rPr>
        <w:t xml:space="preserve"> </w:t>
      </w:r>
      <w:r w:rsidRPr="008731A6">
        <w:rPr>
          <w:rFonts w:ascii="Times New Roman" w:hAnsi="Times New Roman"/>
          <w:bCs/>
          <w:sz w:val="24"/>
          <w:szCs w:val="24"/>
        </w:rPr>
        <w:t>амыдыралга</w:t>
      </w:r>
      <w:r w:rsidRPr="006045E6">
        <w:rPr>
          <w:rFonts w:ascii="Times New Roman" w:hAnsi="Times New Roman"/>
          <w:bCs/>
          <w:sz w:val="24"/>
          <w:szCs w:val="24"/>
          <w:lang w:val="en-US"/>
        </w:rPr>
        <w:t xml:space="preserve"> </w:t>
      </w:r>
      <w:r w:rsidRPr="008731A6">
        <w:rPr>
          <w:rFonts w:ascii="Times New Roman" w:hAnsi="Times New Roman"/>
          <w:bCs/>
          <w:sz w:val="24"/>
          <w:szCs w:val="24"/>
        </w:rPr>
        <w:t>тура</w:t>
      </w:r>
      <w:r w:rsidRPr="006045E6">
        <w:rPr>
          <w:rFonts w:ascii="Times New Roman" w:hAnsi="Times New Roman"/>
          <w:bCs/>
          <w:sz w:val="24"/>
          <w:szCs w:val="24"/>
          <w:lang w:val="en-US"/>
        </w:rPr>
        <w:t>-</w:t>
      </w:r>
      <w:r w:rsidRPr="008731A6">
        <w:rPr>
          <w:rFonts w:ascii="Times New Roman" w:hAnsi="Times New Roman"/>
          <w:bCs/>
          <w:sz w:val="24"/>
          <w:szCs w:val="24"/>
        </w:rPr>
        <w:t>соруктуг</w:t>
      </w:r>
      <w:r w:rsidRPr="006045E6">
        <w:rPr>
          <w:rFonts w:ascii="Times New Roman" w:hAnsi="Times New Roman"/>
          <w:bCs/>
          <w:sz w:val="24"/>
          <w:szCs w:val="24"/>
          <w:lang w:val="en-US"/>
        </w:rPr>
        <w:t xml:space="preserve">, </w:t>
      </w:r>
      <w:r w:rsidRPr="008731A6">
        <w:rPr>
          <w:rFonts w:ascii="Times New Roman" w:hAnsi="Times New Roman"/>
          <w:bCs/>
          <w:sz w:val="24"/>
          <w:szCs w:val="24"/>
        </w:rPr>
        <w:t>омак</w:t>
      </w:r>
      <w:r w:rsidRPr="006045E6">
        <w:rPr>
          <w:rFonts w:ascii="Times New Roman" w:hAnsi="Times New Roman"/>
          <w:bCs/>
          <w:sz w:val="24"/>
          <w:szCs w:val="24"/>
          <w:lang w:val="en-US"/>
        </w:rPr>
        <w:t>-</w:t>
      </w:r>
      <w:r w:rsidRPr="008731A6">
        <w:rPr>
          <w:rFonts w:ascii="Times New Roman" w:hAnsi="Times New Roman"/>
          <w:bCs/>
          <w:sz w:val="24"/>
          <w:szCs w:val="24"/>
        </w:rPr>
        <w:t>сергек</w:t>
      </w:r>
      <w:r w:rsidRPr="006045E6">
        <w:rPr>
          <w:rFonts w:ascii="Times New Roman" w:hAnsi="Times New Roman"/>
          <w:bCs/>
          <w:sz w:val="24"/>
          <w:szCs w:val="24"/>
          <w:lang w:val="en-US"/>
        </w:rPr>
        <w:t xml:space="preserve">, </w:t>
      </w:r>
      <w:r w:rsidRPr="008731A6">
        <w:rPr>
          <w:rFonts w:ascii="Times New Roman" w:hAnsi="Times New Roman"/>
          <w:bCs/>
          <w:sz w:val="24"/>
          <w:szCs w:val="24"/>
        </w:rPr>
        <w:t>бурунгаар</w:t>
      </w:r>
      <w:r w:rsidRPr="006045E6">
        <w:rPr>
          <w:rFonts w:ascii="Times New Roman" w:hAnsi="Times New Roman"/>
          <w:bCs/>
          <w:sz w:val="24"/>
          <w:szCs w:val="24"/>
          <w:lang w:val="en-US"/>
        </w:rPr>
        <w:t xml:space="preserve"> </w:t>
      </w:r>
      <w:r w:rsidRPr="008731A6">
        <w:rPr>
          <w:rFonts w:ascii="Times New Roman" w:hAnsi="Times New Roman"/>
          <w:bCs/>
          <w:sz w:val="24"/>
          <w:szCs w:val="24"/>
        </w:rPr>
        <w:t>чүткүлдүг</w:t>
      </w:r>
      <w:r w:rsidRPr="006045E6">
        <w:rPr>
          <w:rFonts w:ascii="Times New Roman" w:hAnsi="Times New Roman"/>
          <w:bCs/>
          <w:sz w:val="24"/>
          <w:szCs w:val="24"/>
          <w:lang w:val="en-US"/>
        </w:rPr>
        <w:t xml:space="preserve">, </w:t>
      </w:r>
      <w:r w:rsidRPr="008731A6">
        <w:rPr>
          <w:rFonts w:ascii="Times New Roman" w:hAnsi="Times New Roman"/>
          <w:bCs/>
          <w:sz w:val="24"/>
          <w:szCs w:val="24"/>
        </w:rPr>
        <w:t>хей</w:t>
      </w:r>
      <w:r w:rsidRPr="006045E6">
        <w:rPr>
          <w:rFonts w:ascii="Times New Roman" w:hAnsi="Times New Roman"/>
          <w:bCs/>
          <w:sz w:val="24"/>
          <w:szCs w:val="24"/>
          <w:lang w:val="en-US"/>
        </w:rPr>
        <w:t>-</w:t>
      </w:r>
      <w:r w:rsidRPr="008731A6">
        <w:rPr>
          <w:rFonts w:ascii="Times New Roman" w:hAnsi="Times New Roman"/>
          <w:bCs/>
          <w:sz w:val="24"/>
          <w:szCs w:val="24"/>
        </w:rPr>
        <w:t>аъттыг</w:t>
      </w:r>
      <w:r w:rsidRPr="006045E6">
        <w:rPr>
          <w:rFonts w:ascii="Times New Roman" w:hAnsi="Times New Roman"/>
          <w:bCs/>
          <w:sz w:val="24"/>
          <w:szCs w:val="24"/>
          <w:lang w:val="en-US"/>
        </w:rPr>
        <w:t xml:space="preserve">, </w:t>
      </w:r>
      <w:r w:rsidRPr="008731A6">
        <w:rPr>
          <w:rFonts w:ascii="Times New Roman" w:hAnsi="Times New Roman"/>
          <w:bCs/>
          <w:sz w:val="24"/>
          <w:szCs w:val="24"/>
        </w:rPr>
        <w:t>күш</w:t>
      </w:r>
      <w:r w:rsidRPr="006045E6">
        <w:rPr>
          <w:rFonts w:ascii="Times New Roman" w:hAnsi="Times New Roman"/>
          <w:bCs/>
          <w:sz w:val="24"/>
          <w:szCs w:val="24"/>
          <w:lang w:val="en-US"/>
        </w:rPr>
        <w:t>-</w:t>
      </w:r>
      <w:r w:rsidRPr="008731A6">
        <w:rPr>
          <w:rFonts w:ascii="Times New Roman" w:hAnsi="Times New Roman"/>
          <w:bCs/>
          <w:sz w:val="24"/>
          <w:szCs w:val="24"/>
        </w:rPr>
        <w:t>ажылга</w:t>
      </w:r>
      <w:r w:rsidRPr="006045E6">
        <w:rPr>
          <w:rFonts w:ascii="Times New Roman" w:hAnsi="Times New Roman"/>
          <w:bCs/>
          <w:sz w:val="24"/>
          <w:szCs w:val="24"/>
          <w:lang w:val="en-US"/>
        </w:rPr>
        <w:t xml:space="preserve">  </w:t>
      </w:r>
      <w:r w:rsidRPr="008731A6">
        <w:rPr>
          <w:rFonts w:ascii="Times New Roman" w:hAnsi="Times New Roman"/>
          <w:bCs/>
          <w:sz w:val="24"/>
          <w:szCs w:val="24"/>
        </w:rPr>
        <w:t>болгаш</w:t>
      </w:r>
      <w:r w:rsidRPr="006045E6">
        <w:rPr>
          <w:rFonts w:ascii="Times New Roman" w:hAnsi="Times New Roman"/>
          <w:bCs/>
          <w:sz w:val="24"/>
          <w:szCs w:val="24"/>
          <w:lang w:val="en-US"/>
        </w:rPr>
        <w:t xml:space="preserve"> </w:t>
      </w:r>
      <w:r w:rsidRPr="008731A6">
        <w:rPr>
          <w:rFonts w:ascii="Times New Roman" w:hAnsi="Times New Roman"/>
          <w:bCs/>
          <w:sz w:val="24"/>
          <w:szCs w:val="24"/>
        </w:rPr>
        <w:t>эстетикага</w:t>
      </w:r>
      <w:r w:rsidRPr="006045E6">
        <w:rPr>
          <w:rFonts w:ascii="Times New Roman" w:hAnsi="Times New Roman"/>
          <w:bCs/>
          <w:sz w:val="24"/>
          <w:szCs w:val="24"/>
          <w:lang w:val="en-US"/>
        </w:rPr>
        <w:t xml:space="preserve"> </w:t>
      </w:r>
      <w:r w:rsidRPr="008731A6">
        <w:rPr>
          <w:rFonts w:ascii="Times New Roman" w:hAnsi="Times New Roman"/>
          <w:bCs/>
          <w:sz w:val="24"/>
          <w:szCs w:val="24"/>
        </w:rPr>
        <w:t>кижизидип</w:t>
      </w:r>
      <w:r w:rsidRPr="006045E6">
        <w:rPr>
          <w:rFonts w:ascii="Times New Roman" w:hAnsi="Times New Roman"/>
          <w:bCs/>
          <w:sz w:val="24"/>
          <w:szCs w:val="24"/>
          <w:lang w:val="en-US"/>
        </w:rPr>
        <w:t xml:space="preserve">, </w:t>
      </w:r>
      <w:r w:rsidRPr="008731A6">
        <w:rPr>
          <w:rFonts w:ascii="Times New Roman" w:hAnsi="Times New Roman"/>
          <w:bCs/>
          <w:sz w:val="24"/>
          <w:szCs w:val="24"/>
        </w:rPr>
        <w:t>ону</w:t>
      </w:r>
      <w:r w:rsidRPr="006045E6">
        <w:rPr>
          <w:rFonts w:ascii="Times New Roman" w:hAnsi="Times New Roman"/>
          <w:bCs/>
          <w:sz w:val="24"/>
          <w:szCs w:val="24"/>
          <w:lang w:val="en-US"/>
        </w:rPr>
        <w:t xml:space="preserve"> </w:t>
      </w:r>
      <w:r w:rsidRPr="008731A6">
        <w:rPr>
          <w:rFonts w:ascii="Times New Roman" w:hAnsi="Times New Roman"/>
          <w:bCs/>
          <w:sz w:val="24"/>
          <w:szCs w:val="24"/>
        </w:rPr>
        <w:t>алдаржыдып</w:t>
      </w:r>
      <w:r w:rsidRPr="006045E6">
        <w:rPr>
          <w:rFonts w:ascii="Times New Roman" w:hAnsi="Times New Roman"/>
          <w:bCs/>
          <w:sz w:val="24"/>
          <w:szCs w:val="24"/>
          <w:lang w:val="en-US"/>
        </w:rPr>
        <w:t xml:space="preserve"> </w:t>
      </w:r>
      <w:r w:rsidRPr="008731A6">
        <w:rPr>
          <w:rFonts w:ascii="Times New Roman" w:hAnsi="Times New Roman"/>
          <w:bCs/>
          <w:sz w:val="24"/>
          <w:szCs w:val="24"/>
        </w:rPr>
        <w:t>өстүреринге</w:t>
      </w:r>
      <w:r w:rsidRPr="006045E6">
        <w:rPr>
          <w:rFonts w:ascii="Times New Roman" w:hAnsi="Times New Roman"/>
          <w:bCs/>
          <w:sz w:val="24"/>
          <w:szCs w:val="24"/>
          <w:lang w:val="en-US"/>
        </w:rPr>
        <w:t xml:space="preserve"> </w:t>
      </w:r>
      <w:r w:rsidRPr="008731A6">
        <w:rPr>
          <w:rFonts w:ascii="Times New Roman" w:hAnsi="Times New Roman"/>
          <w:bCs/>
          <w:sz w:val="24"/>
          <w:szCs w:val="24"/>
        </w:rPr>
        <w:t>чепсек</w:t>
      </w:r>
      <w:r w:rsidRPr="006045E6">
        <w:rPr>
          <w:rFonts w:ascii="Times New Roman" w:hAnsi="Times New Roman"/>
          <w:bCs/>
          <w:sz w:val="24"/>
          <w:szCs w:val="24"/>
          <w:lang w:val="en-US"/>
        </w:rPr>
        <w:t xml:space="preserve"> </w:t>
      </w:r>
      <w:r w:rsidRPr="008731A6">
        <w:rPr>
          <w:rFonts w:ascii="Times New Roman" w:hAnsi="Times New Roman"/>
          <w:bCs/>
          <w:sz w:val="24"/>
          <w:szCs w:val="24"/>
        </w:rPr>
        <w:t>болур</w:t>
      </w:r>
      <w:r w:rsidRPr="006045E6">
        <w:rPr>
          <w:rFonts w:ascii="Times New Roman" w:hAnsi="Times New Roman"/>
          <w:bCs/>
          <w:sz w:val="24"/>
          <w:szCs w:val="24"/>
          <w:lang w:val="en-US"/>
        </w:rPr>
        <w:t>.</w:t>
      </w:r>
    </w:p>
    <w:p w:rsidR="008731A6" w:rsidRPr="006045E6" w:rsidRDefault="008731A6" w:rsidP="008731A6">
      <w:pPr>
        <w:ind w:firstLine="567"/>
        <w:rPr>
          <w:rFonts w:ascii="Times New Roman" w:hAnsi="Times New Roman"/>
          <w:bCs/>
          <w:sz w:val="24"/>
          <w:szCs w:val="24"/>
          <w:lang w:val="en-US"/>
        </w:rPr>
      </w:pPr>
      <w:r w:rsidRPr="006045E6">
        <w:rPr>
          <w:rFonts w:ascii="Times New Roman" w:hAnsi="Times New Roman"/>
          <w:bCs/>
          <w:sz w:val="24"/>
          <w:szCs w:val="24"/>
          <w:lang w:val="en-US"/>
        </w:rPr>
        <w:t>-</w:t>
      </w:r>
      <w:r w:rsidRPr="008731A6">
        <w:rPr>
          <w:rFonts w:ascii="Times New Roman" w:hAnsi="Times New Roman"/>
          <w:bCs/>
          <w:sz w:val="24"/>
          <w:szCs w:val="24"/>
        </w:rPr>
        <w:t>Улустун</w:t>
      </w:r>
      <w:r w:rsidRPr="006045E6">
        <w:rPr>
          <w:rFonts w:ascii="Times New Roman" w:hAnsi="Times New Roman"/>
          <w:bCs/>
          <w:sz w:val="24"/>
          <w:szCs w:val="24"/>
          <w:lang w:val="en-US"/>
        </w:rPr>
        <w:t xml:space="preserve"> </w:t>
      </w:r>
      <w:r w:rsidRPr="008731A6">
        <w:rPr>
          <w:rFonts w:ascii="Times New Roman" w:hAnsi="Times New Roman"/>
          <w:bCs/>
          <w:sz w:val="24"/>
          <w:szCs w:val="24"/>
        </w:rPr>
        <w:t>аас</w:t>
      </w:r>
      <w:r w:rsidRPr="006045E6">
        <w:rPr>
          <w:rFonts w:ascii="Times New Roman" w:hAnsi="Times New Roman"/>
          <w:bCs/>
          <w:sz w:val="24"/>
          <w:szCs w:val="24"/>
          <w:lang w:val="en-US"/>
        </w:rPr>
        <w:t xml:space="preserve"> </w:t>
      </w:r>
      <w:r w:rsidRPr="008731A6">
        <w:rPr>
          <w:rFonts w:ascii="Times New Roman" w:hAnsi="Times New Roman"/>
          <w:bCs/>
          <w:sz w:val="24"/>
          <w:szCs w:val="24"/>
        </w:rPr>
        <w:t>чогаалының</w:t>
      </w:r>
      <w:r w:rsidRPr="006045E6">
        <w:rPr>
          <w:rFonts w:ascii="Times New Roman" w:hAnsi="Times New Roman"/>
          <w:bCs/>
          <w:sz w:val="24"/>
          <w:szCs w:val="24"/>
          <w:lang w:val="en-US"/>
        </w:rPr>
        <w:t xml:space="preserve">, </w:t>
      </w:r>
      <w:r w:rsidRPr="008731A6">
        <w:rPr>
          <w:rFonts w:ascii="Times New Roman" w:hAnsi="Times New Roman"/>
          <w:bCs/>
          <w:sz w:val="24"/>
          <w:szCs w:val="24"/>
        </w:rPr>
        <w:t>литератураның</w:t>
      </w:r>
      <w:r w:rsidRPr="006045E6">
        <w:rPr>
          <w:rFonts w:ascii="Times New Roman" w:hAnsi="Times New Roman"/>
          <w:bCs/>
          <w:sz w:val="24"/>
          <w:szCs w:val="24"/>
          <w:lang w:val="en-US"/>
        </w:rPr>
        <w:t xml:space="preserve"> </w:t>
      </w:r>
      <w:r w:rsidRPr="008731A6">
        <w:rPr>
          <w:rFonts w:ascii="Times New Roman" w:hAnsi="Times New Roman"/>
          <w:bCs/>
          <w:sz w:val="24"/>
          <w:szCs w:val="24"/>
        </w:rPr>
        <w:t>теоретиктиг</w:t>
      </w:r>
      <w:r w:rsidRPr="006045E6">
        <w:rPr>
          <w:rFonts w:ascii="Times New Roman" w:hAnsi="Times New Roman"/>
          <w:bCs/>
          <w:sz w:val="24"/>
          <w:szCs w:val="24"/>
          <w:lang w:val="en-US"/>
        </w:rPr>
        <w:t xml:space="preserve"> </w:t>
      </w:r>
      <w:r w:rsidRPr="008731A6">
        <w:rPr>
          <w:rFonts w:ascii="Times New Roman" w:hAnsi="Times New Roman"/>
          <w:bCs/>
          <w:sz w:val="24"/>
          <w:szCs w:val="24"/>
        </w:rPr>
        <w:t>билиглерин</w:t>
      </w:r>
      <w:r w:rsidRPr="006045E6">
        <w:rPr>
          <w:rFonts w:ascii="Times New Roman" w:hAnsi="Times New Roman"/>
          <w:bCs/>
          <w:sz w:val="24"/>
          <w:szCs w:val="24"/>
          <w:lang w:val="en-US"/>
        </w:rPr>
        <w:t xml:space="preserve"> </w:t>
      </w:r>
      <w:r w:rsidRPr="008731A6">
        <w:rPr>
          <w:rFonts w:ascii="Times New Roman" w:hAnsi="Times New Roman"/>
          <w:bCs/>
          <w:sz w:val="24"/>
          <w:szCs w:val="24"/>
        </w:rPr>
        <w:t>быжыг</w:t>
      </w:r>
      <w:r w:rsidRPr="006045E6">
        <w:rPr>
          <w:rFonts w:ascii="Times New Roman" w:hAnsi="Times New Roman"/>
          <w:bCs/>
          <w:sz w:val="24"/>
          <w:szCs w:val="24"/>
          <w:lang w:val="en-US"/>
        </w:rPr>
        <w:t xml:space="preserve"> </w:t>
      </w:r>
      <w:r w:rsidRPr="008731A6">
        <w:rPr>
          <w:rFonts w:ascii="Times New Roman" w:hAnsi="Times New Roman"/>
          <w:bCs/>
          <w:sz w:val="24"/>
          <w:szCs w:val="24"/>
        </w:rPr>
        <w:t>шингээттиргеш</w:t>
      </w:r>
      <w:r w:rsidRPr="006045E6">
        <w:rPr>
          <w:rFonts w:ascii="Times New Roman" w:hAnsi="Times New Roman"/>
          <w:bCs/>
          <w:sz w:val="24"/>
          <w:szCs w:val="24"/>
          <w:lang w:val="en-US"/>
        </w:rPr>
        <w:t xml:space="preserve">, </w:t>
      </w:r>
      <w:r w:rsidRPr="008731A6">
        <w:rPr>
          <w:rFonts w:ascii="Times New Roman" w:hAnsi="Times New Roman"/>
          <w:bCs/>
          <w:sz w:val="24"/>
          <w:szCs w:val="24"/>
        </w:rPr>
        <w:t>оларны</w:t>
      </w:r>
      <w:r w:rsidRPr="006045E6">
        <w:rPr>
          <w:rFonts w:ascii="Times New Roman" w:hAnsi="Times New Roman"/>
          <w:bCs/>
          <w:sz w:val="24"/>
          <w:szCs w:val="24"/>
          <w:lang w:val="en-US"/>
        </w:rPr>
        <w:t xml:space="preserve"> </w:t>
      </w:r>
      <w:r w:rsidRPr="008731A6">
        <w:rPr>
          <w:rFonts w:ascii="Times New Roman" w:hAnsi="Times New Roman"/>
          <w:bCs/>
          <w:sz w:val="24"/>
          <w:szCs w:val="24"/>
        </w:rPr>
        <w:t>амыдыралга</w:t>
      </w:r>
      <w:r w:rsidRPr="006045E6">
        <w:rPr>
          <w:rFonts w:ascii="Times New Roman" w:hAnsi="Times New Roman"/>
          <w:bCs/>
          <w:sz w:val="24"/>
          <w:szCs w:val="24"/>
          <w:lang w:val="en-US"/>
        </w:rPr>
        <w:t xml:space="preserve"> </w:t>
      </w:r>
      <w:r w:rsidRPr="008731A6">
        <w:rPr>
          <w:rFonts w:ascii="Times New Roman" w:hAnsi="Times New Roman"/>
          <w:bCs/>
          <w:sz w:val="24"/>
          <w:szCs w:val="24"/>
        </w:rPr>
        <w:t>ажыглап</w:t>
      </w:r>
      <w:r w:rsidRPr="006045E6">
        <w:rPr>
          <w:rFonts w:ascii="Times New Roman" w:hAnsi="Times New Roman"/>
          <w:bCs/>
          <w:sz w:val="24"/>
          <w:szCs w:val="24"/>
          <w:lang w:val="en-US"/>
        </w:rPr>
        <w:t xml:space="preserve"> </w:t>
      </w:r>
      <w:r w:rsidRPr="008731A6">
        <w:rPr>
          <w:rFonts w:ascii="Times New Roman" w:hAnsi="Times New Roman"/>
          <w:bCs/>
          <w:sz w:val="24"/>
          <w:szCs w:val="24"/>
        </w:rPr>
        <w:t>билиринге</w:t>
      </w:r>
      <w:r w:rsidRPr="006045E6">
        <w:rPr>
          <w:rFonts w:ascii="Times New Roman" w:hAnsi="Times New Roman"/>
          <w:bCs/>
          <w:sz w:val="24"/>
          <w:szCs w:val="24"/>
          <w:lang w:val="en-US"/>
        </w:rPr>
        <w:t xml:space="preserve"> </w:t>
      </w:r>
      <w:r w:rsidRPr="008731A6">
        <w:rPr>
          <w:rFonts w:ascii="Times New Roman" w:hAnsi="Times New Roman"/>
          <w:bCs/>
          <w:sz w:val="24"/>
          <w:szCs w:val="24"/>
        </w:rPr>
        <w:t>өөредир</w:t>
      </w:r>
      <w:r w:rsidRPr="006045E6">
        <w:rPr>
          <w:rFonts w:ascii="Times New Roman" w:hAnsi="Times New Roman"/>
          <w:bCs/>
          <w:sz w:val="24"/>
          <w:szCs w:val="24"/>
          <w:lang w:val="en-US"/>
        </w:rPr>
        <w:t>.</w:t>
      </w:r>
    </w:p>
    <w:p w:rsidR="008731A6" w:rsidRPr="006045E6" w:rsidRDefault="008731A6" w:rsidP="008731A6">
      <w:pPr>
        <w:ind w:firstLine="567"/>
        <w:rPr>
          <w:rFonts w:ascii="Times New Roman" w:hAnsi="Times New Roman"/>
          <w:bCs/>
          <w:sz w:val="24"/>
          <w:szCs w:val="24"/>
          <w:lang w:val="en-US"/>
        </w:rPr>
      </w:pPr>
      <w:r w:rsidRPr="006045E6">
        <w:rPr>
          <w:rFonts w:ascii="Times New Roman" w:hAnsi="Times New Roman"/>
          <w:bCs/>
          <w:sz w:val="24"/>
          <w:szCs w:val="24"/>
          <w:lang w:val="en-US"/>
        </w:rPr>
        <w:t>-</w:t>
      </w:r>
      <w:r w:rsidRPr="008731A6">
        <w:rPr>
          <w:rFonts w:ascii="Times New Roman" w:hAnsi="Times New Roman"/>
          <w:bCs/>
          <w:sz w:val="24"/>
          <w:szCs w:val="24"/>
        </w:rPr>
        <w:t>Чогаалдарның</w:t>
      </w:r>
      <w:r w:rsidRPr="006045E6">
        <w:rPr>
          <w:rFonts w:ascii="Times New Roman" w:hAnsi="Times New Roman"/>
          <w:bCs/>
          <w:sz w:val="24"/>
          <w:szCs w:val="24"/>
          <w:lang w:val="en-US"/>
        </w:rPr>
        <w:t xml:space="preserve"> </w:t>
      </w:r>
      <w:r w:rsidRPr="008731A6">
        <w:rPr>
          <w:rFonts w:ascii="Times New Roman" w:hAnsi="Times New Roman"/>
          <w:bCs/>
          <w:sz w:val="24"/>
          <w:szCs w:val="24"/>
        </w:rPr>
        <w:t>идейлиг</w:t>
      </w:r>
      <w:r w:rsidRPr="006045E6">
        <w:rPr>
          <w:rFonts w:ascii="Times New Roman" w:hAnsi="Times New Roman"/>
          <w:bCs/>
          <w:sz w:val="24"/>
          <w:szCs w:val="24"/>
          <w:lang w:val="en-US"/>
        </w:rPr>
        <w:t xml:space="preserve"> </w:t>
      </w:r>
      <w:r w:rsidRPr="008731A6">
        <w:rPr>
          <w:rFonts w:ascii="Times New Roman" w:hAnsi="Times New Roman"/>
          <w:bCs/>
          <w:sz w:val="24"/>
          <w:szCs w:val="24"/>
        </w:rPr>
        <w:t>утказын</w:t>
      </w:r>
      <w:r w:rsidRPr="006045E6">
        <w:rPr>
          <w:rFonts w:ascii="Times New Roman" w:hAnsi="Times New Roman"/>
          <w:bCs/>
          <w:sz w:val="24"/>
          <w:szCs w:val="24"/>
          <w:lang w:val="en-US"/>
        </w:rPr>
        <w:t xml:space="preserve">, </w:t>
      </w:r>
      <w:r w:rsidRPr="008731A6">
        <w:rPr>
          <w:rFonts w:ascii="Times New Roman" w:hAnsi="Times New Roman"/>
          <w:bCs/>
          <w:sz w:val="24"/>
          <w:szCs w:val="24"/>
        </w:rPr>
        <w:t>уран</w:t>
      </w:r>
      <w:r w:rsidRPr="006045E6">
        <w:rPr>
          <w:rFonts w:ascii="Times New Roman" w:hAnsi="Times New Roman"/>
          <w:bCs/>
          <w:sz w:val="24"/>
          <w:szCs w:val="24"/>
          <w:lang w:val="en-US"/>
        </w:rPr>
        <w:t>-</w:t>
      </w:r>
      <w:r w:rsidRPr="008731A6">
        <w:rPr>
          <w:rFonts w:ascii="Times New Roman" w:hAnsi="Times New Roman"/>
          <w:bCs/>
          <w:sz w:val="24"/>
          <w:szCs w:val="24"/>
        </w:rPr>
        <w:t>чеченин</w:t>
      </w:r>
      <w:r w:rsidRPr="006045E6">
        <w:rPr>
          <w:rFonts w:ascii="Times New Roman" w:hAnsi="Times New Roman"/>
          <w:bCs/>
          <w:sz w:val="24"/>
          <w:szCs w:val="24"/>
          <w:lang w:val="en-US"/>
        </w:rPr>
        <w:t xml:space="preserve"> </w:t>
      </w:r>
      <w:r w:rsidRPr="008731A6">
        <w:rPr>
          <w:rFonts w:ascii="Times New Roman" w:hAnsi="Times New Roman"/>
          <w:bCs/>
          <w:sz w:val="24"/>
          <w:szCs w:val="24"/>
        </w:rPr>
        <w:t>медередип</w:t>
      </w:r>
      <w:r w:rsidRPr="006045E6">
        <w:rPr>
          <w:rFonts w:ascii="Times New Roman" w:hAnsi="Times New Roman"/>
          <w:bCs/>
          <w:sz w:val="24"/>
          <w:szCs w:val="24"/>
          <w:lang w:val="en-US"/>
        </w:rPr>
        <w:t xml:space="preserve">, </w:t>
      </w:r>
      <w:r w:rsidRPr="008731A6">
        <w:rPr>
          <w:rFonts w:ascii="Times New Roman" w:hAnsi="Times New Roman"/>
          <w:bCs/>
          <w:sz w:val="24"/>
          <w:szCs w:val="24"/>
        </w:rPr>
        <w:t>уран</w:t>
      </w:r>
      <w:r w:rsidRPr="006045E6">
        <w:rPr>
          <w:rFonts w:ascii="Times New Roman" w:hAnsi="Times New Roman"/>
          <w:bCs/>
          <w:sz w:val="24"/>
          <w:szCs w:val="24"/>
          <w:lang w:val="en-US"/>
        </w:rPr>
        <w:t xml:space="preserve"> </w:t>
      </w:r>
      <w:r w:rsidRPr="008731A6">
        <w:rPr>
          <w:rFonts w:ascii="Times New Roman" w:hAnsi="Times New Roman"/>
          <w:bCs/>
          <w:sz w:val="24"/>
          <w:szCs w:val="24"/>
        </w:rPr>
        <w:t>номчулгага</w:t>
      </w:r>
      <w:r w:rsidRPr="006045E6">
        <w:rPr>
          <w:rFonts w:ascii="Times New Roman" w:hAnsi="Times New Roman"/>
          <w:bCs/>
          <w:sz w:val="24"/>
          <w:szCs w:val="24"/>
          <w:lang w:val="en-US"/>
        </w:rPr>
        <w:t xml:space="preserve"> </w:t>
      </w:r>
      <w:r w:rsidRPr="008731A6">
        <w:rPr>
          <w:rFonts w:ascii="Times New Roman" w:hAnsi="Times New Roman"/>
          <w:bCs/>
          <w:sz w:val="24"/>
          <w:szCs w:val="24"/>
        </w:rPr>
        <w:t>быжыг</w:t>
      </w:r>
      <w:r w:rsidRPr="006045E6">
        <w:rPr>
          <w:rFonts w:ascii="Times New Roman" w:hAnsi="Times New Roman"/>
          <w:bCs/>
          <w:sz w:val="24"/>
          <w:szCs w:val="24"/>
          <w:lang w:val="en-US"/>
        </w:rPr>
        <w:t xml:space="preserve"> </w:t>
      </w:r>
      <w:r w:rsidRPr="008731A6">
        <w:rPr>
          <w:rFonts w:ascii="Times New Roman" w:hAnsi="Times New Roman"/>
          <w:bCs/>
          <w:sz w:val="24"/>
          <w:szCs w:val="24"/>
        </w:rPr>
        <w:t>хандыкшылдыг</w:t>
      </w:r>
      <w:r w:rsidRPr="006045E6">
        <w:rPr>
          <w:rFonts w:ascii="Times New Roman" w:hAnsi="Times New Roman"/>
          <w:bCs/>
          <w:sz w:val="24"/>
          <w:szCs w:val="24"/>
          <w:lang w:val="en-US"/>
        </w:rPr>
        <w:t xml:space="preserve"> </w:t>
      </w:r>
      <w:r w:rsidRPr="008731A6">
        <w:rPr>
          <w:rFonts w:ascii="Times New Roman" w:hAnsi="Times New Roman"/>
          <w:bCs/>
          <w:sz w:val="24"/>
          <w:szCs w:val="24"/>
        </w:rPr>
        <w:t>болурунга</w:t>
      </w:r>
      <w:r w:rsidRPr="006045E6">
        <w:rPr>
          <w:rFonts w:ascii="Times New Roman" w:hAnsi="Times New Roman"/>
          <w:bCs/>
          <w:sz w:val="24"/>
          <w:szCs w:val="24"/>
          <w:lang w:val="en-US"/>
        </w:rPr>
        <w:t xml:space="preserve"> </w:t>
      </w:r>
      <w:r w:rsidRPr="008731A6">
        <w:rPr>
          <w:rFonts w:ascii="Times New Roman" w:hAnsi="Times New Roman"/>
          <w:bCs/>
          <w:sz w:val="24"/>
          <w:szCs w:val="24"/>
        </w:rPr>
        <w:t>өөредир</w:t>
      </w:r>
      <w:r w:rsidRPr="006045E6">
        <w:rPr>
          <w:rFonts w:ascii="Times New Roman" w:hAnsi="Times New Roman"/>
          <w:bCs/>
          <w:sz w:val="24"/>
          <w:szCs w:val="24"/>
          <w:lang w:val="en-US"/>
        </w:rPr>
        <w:t>.</w:t>
      </w:r>
    </w:p>
    <w:p w:rsidR="008731A6" w:rsidRPr="006045E6" w:rsidRDefault="008731A6" w:rsidP="008731A6">
      <w:pPr>
        <w:ind w:firstLine="567"/>
        <w:rPr>
          <w:rFonts w:ascii="Times New Roman" w:hAnsi="Times New Roman"/>
          <w:bCs/>
          <w:sz w:val="24"/>
          <w:szCs w:val="24"/>
          <w:lang w:val="en-US"/>
        </w:rPr>
      </w:pPr>
    </w:p>
    <w:p w:rsidR="008731A6" w:rsidRPr="00411C15" w:rsidRDefault="008731A6" w:rsidP="008731A6">
      <w:pPr>
        <w:ind w:firstLine="567"/>
        <w:rPr>
          <w:rFonts w:ascii="Times New Roman" w:hAnsi="Times New Roman"/>
          <w:bCs/>
          <w:sz w:val="24"/>
          <w:szCs w:val="24"/>
          <w:lang w:val="en-US"/>
        </w:rPr>
      </w:pPr>
      <w:r w:rsidRPr="00411C15">
        <w:rPr>
          <w:rFonts w:ascii="Times New Roman" w:hAnsi="Times New Roman"/>
          <w:bCs/>
          <w:sz w:val="24"/>
          <w:szCs w:val="24"/>
          <w:lang w:val="en-US"/>
        </w:rPr>
        <w:t>-</w:t>
      </w:r>
      <w:r w:rsidRPr="008731A6">
        <w:rPr>
          <w:rFonts w:ascii="Times New Roman" w:hAnsi="Times New Roman"/>
          <w:bCs/>
          <w:sz w:val="24"/>
          <w:szCs w:val="24"/>
        </w:rPr>
        <w:t>Уе</w:t>
      </w:r>
      <w:r w:rsidRPr="00411C15">
        <w:rPr>
          <w:rFonts w:ascii="Times New Roman" w:hAnsi="Times New Roman"/>
          <w:bCs/>
          <w:sz w:val="24"/>
          <w:szCs w:val="24"/>
          <w:lang w:val="en-US"/>
        </w:rPr>
        <w:t>-</w:t>
      </w:r>
      <w:r w:rsidRPr="008731A6">
        <w:rPr>
          <w:rFonts w:ascii="Times New Roman" w:hAnsi="Times New Roman"/>
          <w:bCs/>
          <w:sz w:val="24"/>
          <w:szCs w:val="24"/>
        </w:rPr>
        <w:t>уеде</w:t>
      </w:r>
      <w:r w:rsidRPr="00411C15">
        <w:rPr>
          <w:rFonts w:ascii="Times New Roman" w:hAnsi="Times New Roman"/>
          <w:bCs/>
          <w:sz w:val="24"/>
          <w:szCs w:val="24"/>
          <w:lang w:val="en-US"/>
        </w:rPr>
        <w:t xml:space="preserve"> </w:t>
      </w:r>
      <w:r w:rsidRPr="008731A6">
        <w:rPr>
          <w:rFonts w:ascii="Times New Roman" w:hAnsi="Times New Roman"/>
          <w:bCs/>
          <w:sz w:val="24"/>
          <w:szCs w:val="24"/>
        </w:rPr>
        <w:t>тыва</w:t>
      </w:r>
      <w:r w:rsidRPr="00411C15">
        <w:rPr>
          <w:rFonts w:ascii="Times New Roman" w:hAnsi="Times New Roman"/>
          <w:bCs/>
          <w:sz w:val="24"/>
          <w:szCs w:val="24"/>
          <w:lang w:val="en-US"/>
        </w:rPr>
        <w:t xml:space="preserve"> </w:t>
      </w:r>
      <w:r w:rsidRPr="008731A6">
        <w:rPr>
          <w:rFonts w:ascii="Times New Roman" w:hAnsi="Times New Roman"/>
          <w:bCs/>
          <w:sz w:val="24"/>
          <w:szCs w:val="24"/>
        </w:rPr>
        <w:t>литератураның</w:t>
      </w:r>
      <w:r w:rsidRPr="00411C15">
        <w:rPr>
          <w:rFonts w:ascii="Times New Roman" w:hAnsi="Times New Roman"/>
          <w:bCs/>
          <w:sz w:val="24"/>
          <w:szCs w:val="24"/>
          <w:lang w:val="en-US"/>
        </w:rPr>
        <w:t xml:space="preserve">  </w:t>
      </w:r>
      <w:r w:rsidRPr="008731A6">
        <w:rPr>
          <w:rFonts w:ascii="Times New Roman" w:hAnsi="Times New Roman"/>
          <w:bCs/>
          <w:sz w:val="24"/>
          <w:szCs w:val="24"/>
        </w:rPr>
        <w:t>шиитпирлеп</w:t>
      </w:r>
      <w:r w:rsidRPr="00411C15">
        <w:rPr>
          <w:rFonts w:ascii="Times New Roman" w:hAnsi="Times New Roman"/>
          <w:bCs/>
          <w:sz w:val="24"/>
          <w:szCs w:val="24"/>
          <w:lang w:val="en-US"/>
        </w:rPr>
        <w:t xml:space="preserve"> </w:t>
      </w:r>
      <w:r w:rsidRPr="008731A6">
        <w:rPr>
          <w:rFonts w:ascii="Times New Roman" w:hAnsi="Times New Roman"/>
          <w:bCs/>
          <w:sz w:val="24"/>
          <w:szCs w:val="24"/>
        </w:rPr>
        <w:t>турганы</w:t>
      </w:r>
      <w:r w:rsidRPr="00411C15">
        <w:rPr>
          <w:rFonts w:ascii="Times New Roman" w:hAnsi="Times New Roman"/>
          <w:bCs/>
          <w:sz w:val="24"/>
          <w:szCs w:val="24"/>
          <w:lang w:val="en-US"/>
        </w:rPr>
        <w:t xml:space="preserve"> </w:t>
      </w:r>
      <w:r w:rsidRPr="008731A6">
        <w:rPr>
          <w:rFonts w:ascii="Times New Roman" w:hAnsi="Times New Roman"/>
          <w:bCs/>
          <w:sz w:val="24"/>
          <w:szCs w:val="24"/>
        </w:rPr>
        <w:t>хөй</w:t>
      </w:r>
      <w:r w:rsidRPr="00411C15">
        <w:rPr>
          <w:rFonts w:ascii="Times New Roman" w:hAnsi="Times New Roman"/>
          <w:bCs/>
          <w:sz w:val="24"/>
          <w:szCs w:val="24"/>
          <w:lang w:val="en-US"/>
        </w:rPr>
        <w:t xml:space="preserve"> </w:t>
      </w:r>
      <w:r w:rsidRPr="008731A6">
        <w:rPr>
          <w:rFonts w:ascii="Times New Roman" w:hAnsi="Times New Roman"/>
          <w:bCs/>
          <w:sz w:val="24"/>
          <w:szCs w:val="24"/>
        </w:rPr>
        <w:t>айтырыгларын</w:t>
      </w:r>
      <w:r w:rsidRPr="00411C15">
        <w:rPr>
          <w:rFonts w:ascii="Times New Roman" w:hAnsi="Times New Roman"/>
          <w:bCs/>
          <w:sz w:val="24"/>
          <w:szCs w:val="24"/>
          <w:lang w:val="en-US"/>
        </w:rPr>
        <w:t xml:space="preserve"> </w:t>
      </w:r>
      <w:r w:rsidRPr="008731A6">
        <w:rPr>
          <w:rFonts w:ascii="Times New Roman" w:hAnsi="Times New Roman"/>
          <w:bCs/>
          <w:sz w:val="24"/>
          <w:szCs w:val="24"/>
        </w:rPr>
        <w:t>тыва</w:t>
      </w:r>
      <w:r w:rsidRPr="00411C15">
        <w:rPr>
          <w:rFonts w:ascii="Times New Roman" w:hAnsi="Times New Roman"/>
          <w:bCs/>
          <w:sz w:val="24"/>
          <w:szCs w:val="24"/>
          <w:lang w:val="en-US"/>
        </w:rPr>
        <w:t xml:space="preserve"> </w:t>
      </w:r>
      <w:r w:rsidRPr="008731A6">
        <w:rPr>
          <w:rFonts w:ascii="Times New Roman" w:hAnsi="Times New Roman"/>
          <w:bCs/>
          <w:sz w:val="24"/>
          <w:szCs w:val="24"/>
        </w:rPr>
        <w:t>чогаал</w:t>
      </w:r>
      <w:r w:rsidRPr="00411C15">
        <w:rPr>
          <w:rFonts w:ascii="Times New Roman" w:hAnsi="Times New Roman"/>
          <w:bCs/>
          <w:sz w:val="24"/>
          <w:szCs w:val="24"/>
          <w:lang w:val="en-US"/>
        </w:rPr>
        <w:t xml:space="preserve"> </w:t>
      </w:r>
      <w:r w:rsidRPr="008731A6">
        <w:rPr>
          <w:rFonts w:ascii="Times New Roman" w:hAnsi="Times New Roman"/>
          <w:bCs/>
          <w:sz w:val="24"/>
          <w:szCs w:val="24"/>
        </w:rPr>
        <w:t>эртеминиң</w:t>
      </w:r>
      <w:r w:rsidRPr="00411C15">
        <w:rPr>
          <w:rFonts w:ascii="Times New Roman" w:hAnsi="Times New Roman"/>
          <w:bCs/>
          <w:sz w:val="24"/>
          <w:szCs w:val="24"/>
          <w:lang w:val="en-US"/>
        </w:rPr>
        <w:t xml:space="preserve"> </w:t>
      </w:r>
      <w:r w:rsidRPr="008731A6">
        <w:rPr>
          <w:rFonts w:ascii="Times New Roman" w:hAnsi="Times New Roman"/>
          <w:bCs/>
          <w:sz w:val="24"/>
          <w:szCs w:val="24"/>
        </w:rPr>
        <w:t>башкылаашкынынга</w:t>
      </w:r>
      <w:r w:rsidRPr="00411C15">
        <w:rPr>
          <w:rFonts w:ascii="Times New Roman" w:hAnsi="Times New Roman"/>
          <w:bCs/>
          <w:sz w:val="24"/>
          <w:szCs w:val="24"/>
          <w:lang w:val="en-US"/>
        </w:rPr>
        <w:t xml:space="preserve"> </w:t>
      </w:r>
      <w:r w:rsidRPr="008731A6">
        <w:rPr>
          <w:rFonts w:ascii="Times New Roman" w:hAnsi="Times New Roman"/>
          <w:bCs/>
          <w:sz w:val="24"/>
          <w:szCs w:val="24"/>
        </w:rPr>
        <w:t>чаа</w:t>
      </w:r>
      <w:r w:rsidRPr="00411C15">
        <w:rPr>
          <w:rFonts w:ascii="Times New Roman" w:hAnsi="Times New Roman"/>
          <w:bCs/>
          <w:sz w:val="24"/>
          <w:szCs w:val="24"/>
          <w:lang w:val="en-US"/>
        </w:rPr>
        <w:t xml:space="preserve"> </w:t>
      </w:r>
      <w:r w:rsidRPr="008731A6">
        <w:rPr>
          <w:rFonts w:ascii="Times New Roman" w:hAnsi="Times New Roman"/>
          <w:bCs/>
          <w:sz w:val="24"/>
          <w:szCs w:val="24"/>
        </w:rPr>
        <w:t>чогаадыкчы</w:t>
      </w:r>
      <w:r w:rsidRPr="00411C15">
        <w:rPr>
          <w:rFonts w:ascii="Times New Roman" w:hAnsi="Times New Roman"/>
          <w:bCs/>
          <w:sz w:val="24"/>
          <w:szCs w:val="24"/>
          <w:lang w:val="en-US"/>
        </w:rPr>
        <w:t xml:space="preserve">, </w:t>
      </w:r>
      <w:r w:rsidRPr="008731A6">
        <w:rPr>
          <w:rFonts w:ascii="Times New Roman" w:hAnsi="Times New Roman"/>
          <w:bCs/>
          <w:sz w:val="24"/>
          <w:szCs w:val="24"/>
        </w:rPr>
        <w:t>тывынгыр</w:t>
      </w:r>
      <w:r w:rsidRPr="00411C15">
        <w:rPr>
          <w:rFonts w:ascii="Times New Roman" w:hAnsi="Times New Roman"/>
          <w:bCs/>
          <w:sz w:val="24"/>
          <w:szCs w:val="24"/>
          <w:lang w:val="en-US"/>
        </w:rPr>
        <w:t xml:space="preserve">, </w:t>
      </w:r>
      <w:r w:rsidRPr="008731A6">
        <w:rPr>
          <w:rFonts w:ascii="Times New Roman" w:hAnsi="Times New Roman"/>
          <w:bCs/>
          <w:sz w:val="24"/>
          <w:szCs w:val="24"/>
        </w:rPr>
        <w:t>ханы</w:t>
      </w:r>
      <w:r w:rsidRPr="00411C15">
        <w:rPr>
          <w:rFonts w:ascii="Times New Roman" w:hAnsi="Times New Roman"/>
          <w:bCs/>
          <w:sz w:val="24"/>
          <w:szCs w:val="24"/>
          <w:lang w:val="en-US"/>
        </w:rPr>
        <w:t xml:space="preserve"> </w:t>
      </w:r>
      <w:r w:rsidRPr="008731A6">
        <w:rPr>
          <w:rFonts w:ascii="Times New Roman" w:hAnsi="Times New Roman"/>
          <w:bCs/>
          <w:sz w:val="24"/>
          <w:szCs w:val="24"/>
        </w:rPr>
        <w:t>билии</w:t>
      </w:r>
      <w:r w:rsidRPr="00411C15">
        <w:rPr>
          <w:rFonts w:ascii="Times New Roman" w:hAnsi="Times New Roman"/>
          <w:bCs/>
          <w:sz w:val="24"/>
          <w:szCs w:val="24"/>
          <w:lang w:val="en-US"/>
        </w:rPr>
        <w:t xml:space="preserve">, </w:t>
      </w:r>
      <w:r w:rsidRPr="008731A6">
        <w:rPr>
          <w:rFonts w:ascii="Times New Roman" w:hAnsi="Times New Roman"/>
          <w:bCs/>
          <w:sz w:val="24"/>
          <w:szCs w:val="24"/>
        </w:rPr>
        <w:t>хей</w:t>
      </w:r>
      <w:r w:rsidRPr="00411C15">
        <w:rPr>
          <w:rFonts w:ascii="Times New Roman" w:hAnsi="Times New Roman"/>
          <w:bCs/>
          <w:sz w:val="24"/>
          <w:szCs w:val="24"/>
          <w:lang w:val="en-US"/>
        </w:rPr>
        <w:t>-</w:t>
      </w:r>
      <w:r w:rsidRPr="008731A6">
        <w:rPr>
          <w:rFonts w:ascii="Times New Roman" w:hAnsi="Times New Roman"/>
          <w:bCs/>
          <w:sz w:val="24"/>
          <w:szCs w:val="24"/>
        </w:rPr>
        <w:t>аът</w:t>
      </w:r>
      <w:r w:rsidRPr="00411C15">
        <w:rPr>
          <w:rFonts w:ascii="Times New Roman" w:hAnsi="Times New Roman"/>
          <w:bCs/>
          <w:sz w:val="24"/>
          <w:szCs w:val="24"/>
          <w:lang w:val="en-US"/>
        </w:rPr>
        <w:t xml:space="preserve"> </w:t>
      </w:r>
      <w:r w:rsidRPr="008731A6">
        <w:rPr>
          <w:rFonts w:ascii="Times New Roman" w:hAnsi="Times New Roman"/>
          <w:bCs/>
          <w:sz w:val="24"/>
          <w:szCs w:val="24"/>
        </w:rPr>
        <w:t>киирикчи</w:t>
      </w:r>
      <w:r w:rsidRPr="00411C15">
        <w:rPr>
          <w:rFonts w:ascii="Times New Roman" w:hAnsi="Times New Roman"/>
          <w:bCs/>
          <w:sz w:val="24"/>
          <w:szCs w:val="24"/>
          <w:lang w:val="en-US"/>
        </w:rPr>
        <w:t xml:space="preserve"> </w:t>
      </w:r>
      <w:r w:rsidRPr="008731A6">
        <w:rPr>
          <w:rFonts w:ascii="Times New Roman" w:hAnsi="Times New Roman"/>
          <w:bCs/>
          <w:sz w:val="24"/>
          <w:szCs w:val="24"/>
        </w:rPr>
        <w:t>эрудициязы</w:t>
      </w:r>
      <w:r w:rsidRPr="00411C15">
        <w:rPr>
          <w:rFonts w:ascii="Times New Roman" w:hAnsi="Times New Roman"/>
          <w:bCs/>
          <w:sz w:val="24"/>
          <w:szCs w:val="24"/>
          <w:lang w:val="en-US"/>
        </w:rPr>
        <w:t xml:space="preserve">, </w:t>
      </w:r>
      <w:r w:rsidRPr="008731A6">
        <w:rPr>
          <w:rFonts w:ascii="Times New Roman" w:hAnsi="Times New Roman"/>
          <w:bCs/>
          <w:sz w:val="24"/>
          <w:szCs w:val="24"/>
        </w:rPr>
        <w:t>бодунуң</w:t>
      </w:r>
      <w:r w:rsidRPr="00411C15">
        <w:rPr>
          <w:rFonts w:ascii="Times New Roman" w:hAnsi="Times New Roman"/>
          <w:bCs/>
          <w:sz w:val="24"/>
          <w:szCs w:val="24"/>
          <w:lang w:val="en-US"/>
        </w:rPr>
        <w:t xml:space="preserve"> </w:t>
      </w:r>
      <w:r w:rsidRPr="008731A6">
        <w:rPr>
          <w:rFonts w:ascii="Times New Roman" w:hAnsi="Times New Roman"/>
          <w:bCs/>
          <w:sz w:val="24"/>
          <w:szCs w:val="24"/>
        </w:rPr>
        <w:t>үлегерлиг</w:t>
      </w:r>
      <w:r w:rsidRPr="00411C15">
        <w:rPr>
          <w:rFonts w:ascii="Times New Roman" w:hAnsi="Times New Roman"/>
          <w:bCs/>
          <w:sz w:val="24"/>
          <w:szCs w:val="24"/>
          <w:lang w:val="en-US"/>
        </w:rPr>
        <w:t xml:space="preserve">  </w:t>
      </w:r>
      <w:r w:rsidRPr="008731A6">
        <w:rPr>
          <w:rFonts w:ascii="Times New Roman" w:hAnsi="Times New Roman"/>
          <w:bCs/>
          <w:sz w:val="24"/>
          <w:szCs w:val="24"/>
        </w:rPr>
        <w:t>чоруу</w:t>
      </w:r>
      <w:r w:rsidRPr="00411C15">
        <w:rPr>
          <w:rFonts w:ascii="Times New Roman" w:hAnsi="Times New Roman"/>
          <w:bCs/>
          <w:sz w:val="24"/>
          <w:szCs w:val="24"/>
          <w:lang w:val="en-US"/>
        </w:rPr>
        <w:t>-</w:t>
      </w:r>
      <w:r w:rsidRPr="008731A6">
        <w:rPr>
          <w:rFonts w:ascii="Times New Roman" w:hAnsi="Times New Roman"/>
          <w:bCs/>
          <w:sz w:val="24"/>
          <w:szCs w:val="24"/>
        </w:rPr>
        <w:t>биле</w:t>
      </w:r>
      <w:r w:rsidRPr="00411C15">
        <w:rPr>
          <w:rFonts w:ascii="Times New Roman" w:hAnsi="Times New Roman"/>
          <w:bCs/>
          <w:sz w:val="24"/>
          <w:szCs w:val="24"/>
          <w:lang w:val="en-US"/>
        </w:rPr>
        <w:t xml:space="preserve">  </w:t>
      </w:r>
      <w:r w:rsidRPr="008731A6">
        <w:rPr>
          <w:rFonts w:ascii="Times New Roman" w:hAnsi="Times New Roman"/>
          <w:bCs/>
          <w:sz w:val="24"/>
          <w:szCs w:val="24"/>
        </w:rPr>
        <w:t>өөреникчилерниң</w:t>
      </w:r>
      <w:r w:rsidRPr="00411C15">
        <w:rPr>
          <w:rFonts w:ascii="Times New Roman" w:hAnsi="Times New Roman"/>
          <w:bCs/>
          <w:sz w:val="24"/>
          <w:szCs w:val="24"/>
          <w:lang w:val="en-US"/>
        </w:rPr>
        <w:t xml:space="preserve"> </w:t>
      </w:r>
      <w:r w:rsidRPr="008731A6">
        <w:rPr>
          <w:rFonts w:ascii="Times New Roman" w:hAnsi="Times New Roman"/>
          <w:bCs/>
          <w:sz w:val="24"/>
          <w:szCs w:val="24"/>
        </w:rPr>
        <w:t>дилеп</w:t>
      </w:r>
      <w:r w:rsidRPr="00411C15">
        <w:rPr>
          <w:rFonts w:ascii="Times New Roman" w:hAnsi="Times New Roman"/>
          <w:bCs/>
          <w:sz w:val="24"/>
          <w:szCs w:val="24"/>
          <w:lang w:val="en-US"/>
        </w:rPr>
        <w:t xml:space="preserve"> </w:t>
      </w:r>
      <w:r w:rsidRPr="008731A6">
        <w:rPr>
          <w:rFonts w:ascii="Times New Roman" w:hAnsi="Times New Roman"/>
          <w:bCs/>
          <w:sz w:val="24"/>
          <w:szCs w:val="24"/>
        </w:rPr>
        <w:t>тывар</w:t>
      </w:r>
      <w:r w:rsidRPr="00411C15">
        <w:rPr>
          <w:rFonts w:ascii="Times New Roman" w:hAnsi="Times New Roman"/>
          <w:bCs/>
          <w:sz w:val="24"/>
          <w:szCs w:val="24"/>
          <w:lang w:val="en-US"/>
        </w:rPr>
        <w:t xml:space="preserve">, </w:t>
      </w:r>
      <w:r w:rsidRPr="008731A6">
        <w:rPr>
          <w:rFonts w:ascii="Times New Roman" w:hAnsi="Times New Roman"/>
          <w:bCs/>
          <w:sz w:val="24"/>
          <w:szCs w:val="24"/>
        </w:rPr>
        <w:t>сонуургалдыг</w:t>
      </w:r>
      <w:r w:rsidRPr="00411C15">
        <w:rPr>
          <w:rFonts w:ascii="Times New Roman" w:hAnsi="Times New Roman"/>
          <w:bCs/>
          <w:sz w:val="24"/>
          <w:szCs w:val="24"/>
          <w:lang w:val="en-US"/>
        </w:rPr>
        <w:t xml:space="preserve">  </w:t>
      </w:r>
      <w:r w:rsidRPr="008731A6">
        <w:rPr>
          <w:rFonts w:ascii="Times New Roman" w:hAnsi="Times New Roman"/>
          <w:bCs/>
          <w:sz w:val="24"/>
          <w:szCs w:val="24"/>
        </w:rPr>
        <w:t>ажылдаарын</w:t>
      </w:r>
      <w:r w:rsidRPr="00411C15">
        <w:rPr>
          <w:rFonts w:ascii="Times New Roman" w:hAnsi="Times New Roman"/>
          <w:bCs/>
          <w:sz w:val="24"/>
          <w:szCs w:val="24"/>
          <w:lang w:val="en-US"/>
        </w:rPr>
        <w:t xml:space="preserve"> </w:t>
      </w:r>
      <w:r w:rsidRPr="008731A6">
        <w:rPr>
          <w:rFonts w:ascii="Times New Roman" w:hAnsi="Times New Roman"/>
          <w:bCs/>
          <w:sz w:val="24"/>
          <w:szCs w:val="24"/>
        </w:rPr>
        <w:t>чедип</w:t>
      </w:r>
      <w:r w:rsidRPr="00411C15">
        <w:rPr>
          <w:rFonts w:ascii="Times New Roman" w:hAnsi="Times New Roman"/>
          <w:bCs/>
          <w:sz w:val="24"/>
          <w:szCs w:val="24"/>
          <w:lang w:val="en-US"/>
        </w:rPr>
        <w:t xml:space="preserve"> </w:t>
      </w:r>
      <w:r w:rsidRPr="008731A6">
        <w:rPr>
          <w:rFonts w:ascii="Times New Roman" w:hAnsi="Times New Roman"/>
          <w:bCs/>
          <w:sz w:val="24"/>
          <w:szCs w:val="24"/>
        </w:rPr>
        <w:t>алыр</w:t>
      </w:r>
      <w:r w:rsidRPr="00411C15">
        <w:rPr>
          <w:rFonts w:ascii="Times New Roman" w:hAnsi="Times New Roman"/>
          <w:bCs/>
          <w:sz w:val="24"/>
          <w:szCs w:val="24"/>
          <w:lang w:val="en-US"/>
        </w:rPr>
        <w:t>.</w:t>
      </w:r>
    </w:p>
    <w:p w:rsidR="008731A6" w:rsidRPr="00411C15" w:rsidRDefault="008731A6" w:rsidP="008731A6">
      <w:pPr>
        <w:ind w:firstLine="567"/>
        <w:rPr>
          <w:rFonts w:ascii="Times New Roman" w:hAnsi="Times New Roman"/>
          <w:bCs/>
          <w:sz w:val="24"/>
          <w:szCs w:val="24"/>
          <w:lang w:val="en-US"/>
        </w:rPr>
      </w:pPr>
      <w:r w:rsidRPr="00411C15">
        <w:rPr>
          <w:rFonts w:ascii="Times New Roman" w:hAnsi="Times New Roman"/>
          <w:bCs/>
          <w:sz w:val="24"/>
          <w:szCs w:val="24"/>
          <w:lang w:val="en-US"/>
        </w:rPr>
        <w:t>10-11-</w:t>
      </w:r>
      <w:r w:rsidRPr="008731A6">
        <w:rPr>
          <w:rFonts w:ascii="Times New Roman" w:hAnsi="Times New Roman"/>
          <w:bCs/>
          <w:sz w:val="24"/>
          <w:szCs w:val="24"/>
        </w:rPr>
        <w:t>ги</w:t>
      </w:r>
      <w:r w:rsidRPr="00411C15">
        <w:rPr>
          <w:rFonts w:ascii="Times New Roman" w:hAnsi="Times New Roman"/>
          <w:bCs/>
          <w:sz w:val="24"/>
          <w:szCs w:val="24"/>
          <w:lang w:val="en-US"/>
        </w:rPr>
        <w:t xml:space="preserve"> </w:t>
      </w:r>
      <w:r w:rsidRPr="008731A6">
        <w:rPr>
          <w:rFonts w:ascii="Times New Roman" w:hAnsi="Times New Roman"/>
          <w:bCs/>
          <w:sz w:val="24"/>
          <w:szCs w:val="24"/>
        </w:rPr>
        <w:t>класстарга</w:t>
      </w:r>
      <w:r w:rsidRPr="00411C15">
        <w:rPr>
          <w:rFonts w:ascii="Times New Roman" w:hAnsi="Times New Roman"/>
          <w:bCs/>
          <w:sz w:val="24"/>
          <w:szCs w:val="24"/>
          <w:lang w:val="en-US"/>
        </w:rPr>
        <w:t xml:space="preserve"> </w:t>
      </w:r>
      <w:r w:rsidRPr="008731A6">
        <w:rPr>
          <w:rFonts w:ascii="Times New Roman" w:hAnsi="Times New Roman"/>
          <w:bCs/>
          <w:sz w:val="24"/>
          <w:szCs w:val="24"/>
        </w:rPr>
        <w:t>тыва</w:t>
      </w:r>
      <w:r w:rsidRPr="00411C15">
        <w:rPr>
          <w:rFonts w:ascii="Times New Roman" w:hAnsi="Times New Roman"/>
          <w:bCs/>
          <w:sz w:val="24"/>
          <w:szCs w:val="24"/>
          <w:lang w:val="en-US"/>
        </w:rPr>
        <w:t xml:space="preserve"> </w:t>
      </w:r>
      <w:r w:rsidRPr="008731A6">
        <w:rPr>
          <w:rFonts w:ascii="Times New Roman" w:hAnsi="Times New Roman"/>
          <w:bCs/>
          <w:sz w:val="24"/>
          <w:szCs w:val="24"/>
        </w:rPr>
        <w:t>чогаал</w:t>
      </w:r>
      <w:r w:rsidRPr="00411C15">
        <w:rPr>
          <w:rFonts w:ascii="Times New Roman" w:hAnsi="Times New Roman"/>
          <w:bCs/>
          <w:sz w:val="24"/>
          <w:szCs w:val="24"/>
          <w:lang w:val="en-US"/>
        </w:rPr>
        <w:t xml:space="preserve"> </w:t>
      </w:r>
      <w:r w:rsidRPr="008731A6">
        <w:rPr>
          <w:rFonts w:ascii="Times New Roman" w:hAnsi="Times New Roman"/>
          <w:bCs/>
          <w:sz w:val="24"/>
          <w:szCs w:val="24"/>
        </w:rPr>
        <w:t>программазының</w:t>
      </w:r>
      <w:r w:rsidRPr="00411C15">
        <w:rPr>
          <w:rFonts w:ascii="Times New Roman" w:hAnsi="Times New Roman"/>
          <w:bCs/>
          <w:sz w:val="24"/>
          <w:szCs w:val="24"/>
          <w:lang w:val="en-US"/>
        </w:rPr>
        <w:t xml:space="preserve"> </w:t>
      </w:r>
      <w:r w:rsidRPr="008731A6">
        <w:rPr>
          <w:rFonts w:ascii="Times New Roman" w:hAnsi="Times New Roman"/>
          <w:bCs/>
          <w:sz w:val="24"/>
          <w:szCs w:val="24"/>
        </w:rPr>
        <w:t>кол</w:t>
      </w:r>
      <w:r w:rsidRPr="00411C15">
        <w:rPr>
          <w:rFonts w:ascii="Times New Roman" w:hAnsi="Times New Roman"/>
          <w:bCs/>
          <w:sz w:val="24"/>
          <w:szCs w:val="24"/>
          <w:lang w:val="en-US"/>
        </w:rPr>
        <w:t xml:space="preserve"> </w:t>
      </w:r>
      <w:r w:rsidRPr="008731A6">
        <w:rPr>
          <w:rFonts w:ascii="Times New Roman" w:hAnsi="Times New Roman"/>
          <w:bCs/>
          <w:sz w:val="24"/>
          <w:szCs w:val="24"/>
        </w:rPr>
        <w:t>сорулгазы</w:t>
      </w:r>
      <w:r w:rsidRPr="00411C15">
        <w:rPr>
          <w:rFonts w:ascii="Times New Roman" w:hAnsi="Times New Roman"/>
          <w:bCs/>
          <w:sz w:val="24"/>
          <w:szCs w:val="24"/>
          <w:lang w:val="en-US"/>
        </w:rPr>
        <w:t xml:space="preserve"> – </w:t>
      </w:r>
      <w:r w:rsidRPr="008731A6">
        <w:rPr>
          <w:rFonts w:ascii="Times New Roman" w:hAnsi="Times New Roman"/>
          <w:bCs/>
          <w:sz w:val="24"/>
          <w:szCs w:val="24"/>
        </w:rPr>
        <w:t>уругларның</w:t>
      </w:r>
      <w:r w:rsidRPr="00411C15">
        <w:rPr>
          <w:rFonts w:ascii="Times New Roman" w:hAnsi="Times New Roman"/>
          <w:bCs/>
          <w:sz w:val="24"/>
          <w:szCs w:val="24"/>
          <w:lang w:val="en-US"/>
        </w:rPr>
        <w:t xml:space="preserve"> </w:t>
      </w:r>
      <w:r w:rsidRPr="008731A6">
        <w:rPr>
          <w:rFonts w:ascii="Times New Roman" w:hAnsi="Times New Roman"/>
          <w:bCs/>
          <w:sz w:val="24"/>
          <w:szCs w:val="24"/>
        </w:rPr>
        <w:t>чогаал</w:t>
      </w:r>
      <w:r w:rsidRPr="00411C15">
        <w:rPr>
          <w:rFonts w:ascii="Times New Roman" w:hAnsi="Times New Roman"/>
          <w:bCs/>
          <w:sz w:val="24"/>
          <w:szCs w:val="24"/>
          <w:lang w:val="en-US"/>
        </w:rPr>
        <w:t xml:space="preserve"> </w:t>
      </w:r>
      <w:r w:rsidRPr="008731A6">
        <w:rPr>
          <w:rFonts w:ascii="Times New Roman" w:hAnsi="Times New Roman"/>
          <w:bCs/>
          <w:sz w:val="24"/>
          <w:szCs w:val="24"/>
        </w:rPr>
        <w:t>талазы</w:t>
      </w:r>
      <w:r w:rsidRPr="00411C15">
        <w:rPr>
          <w:rFonts w:ascii="Times New Roman" w:hAnsi="Times New Roman"/>
          <w:bCs/>
          <w:sz w:val="24"/>
          <w:szCs w:val="24"/>
          <w:lang w:val="en-US"/>
        </w:rPr>
        <w:t>-</w:t>
      </w:r>
      <w:r w:rsidRPr="008731A6">
        <w:rPr>
          <w:rFonts w:ascii="Times New Roman" w:hAnsi="Times New Roman"/>
          <w:bCs/>
          <w:sz w:val="24"/>
          <w:szCs w:val="24"/>
        </w:rPr>
        <w:t>биле</w:t>
      </w:r>
      <w:r w:rsidRPr="00411C15">
        <w:rPr>
          <w:rFonts w:ascii="Times New Roman" w:hAnsi="Times New Roman"/>
          <w:bCs/>
          <w:sz w:val="24"/>
          <w:szCs w:val="24"/>
          <w:lang w:val="en-US"/>
        </w:rPr>
        <w:t xml:space="preserve"> </w:t>
      </w:r>
      <w:r w:rsidRPr="008731A6">
        <w:rPr>
          <w:rFonts w:ascii="Times New Roman" w:hAnsi="Times New Roman"/>
          <w:bCs/>
          <w:sz w:val="24"/>
          <w:szCs w:val="24"/>
        </w:rPr>
        <w:t>эге</w:t>
      </w:r>
      <w:r w:rsidRPr="00411C15">
        <w:rPr>
          <w:rFonts w:ascii="Times New Roman" w:hAnsi="Times New Roman"/>
          <w:bCs/>
          <w:sz w:val="24"/>
          <w:szCs w:val="24"/>
          <w:lang w:val="en-US"/>
        </w:rPr>
        <w:t xml:space="preserve"> </w:t>
      </w:r>
      <w:r w:rsidRPr="008731A6">
        <w:rPr>
          <w:rFonts w:ascii="Times New Roman" w:hAnsi="Times New Roman"/>
          <w:bCs/>
          <w:sz w:val="24"/>
          <w:szCs w:val="24"/>
        </w:rPr>
        <w:t>болгаш</w:t>
      </w:r>
      <w:r w:rsidRPr="00411C15">
        <w:rPr>
          <w:rFonts w:ascii="Times New Roman" w:hAnsi="Times New Roman"/>
          <w:bCs/>
          <w:sz w:val="24"/>
          <w:szCs w:val="24"/>
          <w:lang w:val="en-US"/>
        </w:rPr>
        <w:t xml:space="preserve"> </w:t>
      </w:r>
      <w:r w:rsidRPr="008731A6">
        <w:rPr>
          <w:rFonts w:ascii="Times New Roman" w:hAnsi="Times New Roman"/>
          <w:bCs/>
          <w:sz w:val="24"/>
          <w:szCs w:val="24"/>
        </w:rPr>
        <w:t>ортумак</w:t>
      </w:r>
      <w:r w:rsidRPr="00411C15">
        <w:rPr>
          <w:rFonts w:ascii="Times New Roman" w:hAnsi="Times New Roman"/>
          <w:bCs/>
          <w:sz w:val="24"/>
          <w:szCs w:val="24"/>
          <w:lang w:val="en-US"/>
        </w:rPr>
        <w:t xml:space="preserve"> </w:t>
      </w:r>
      <w:r w:rsidRPr="008731A6">
        <w:rPr>
          <w:rFonts w:ascii="Times New Roman" w:hAnsi="Times New Roman"/>
          <w:bCs/>
          <w:sz w:val="24"/>
          <w:szCs w:val="24"/>
        </w:rPr>
        <w:t>класстарга</w:t>
      </w:r>
      <w:r w:rsidRPr="00411C15">
        <w:rPr>
          <w:rFonts w:ascii="Times New Roman" w:hAnsi="Times New Roman"/>
          <w:bCs/>
          <w:sz w:val="24"/>
          <w:szCs w:val="24"/>
          <w:lang w:val="en-US"/>
        </w:rPr>
        <w:t xml:space="preserve"> </w:t>
      </w:r>
      <w:r w:rsidRPr="008731A6">
        <w:rPr>
          <w:rFonts w:ascii="Times New Roman" w:hAnsi="Times New Roman"/>
          <w:bCs/>
          <w:sz w:val="24"/>
          <w:szCs w:val="24"/>
        </w:rPr>
        <w:t>алган</w:t>
      </w:r>
      <w:r w:rsidRPr="00411C15">
        <w:rPr>
          <w:rFonts w:ascii="Times New Roman" w:hAnsi="Times New Roman"/>
          <w:bCs/>
          <w:sz w:val="24"/>
          <w:szCs w:val="24"/>
          <w:lang w:val="en-US"/>
        </w:rPr>
        <w:t xml:space="preserve"> </w:t>
      </w:r>
      <w:r w:rsidRPr="008731A6">
        <w:rPr>
          <w:rFonts w:ascii="Times New Roman" w:hAnsi="Times New Roman"/>
          <w:bCs/>
          <w:sz w:val="24"/>
          <w:szCs w:val="24"/>
        </w:rPr>
        <w:t>билиин</w:t>
      </w:r>
      <w:r w:rsidRPr="00411C15">
        <w:rPr>
          <w:rFonts w:ascii="Times New Roman" w:hAnsi="Times New Roman"/>
          <w:bCs/>
          <w:sz w:val="24"/>
          <w:szCs w:val="24"/>
          <w:lang w:val="en-US"/>
        </w:rPr>
        <w:t xml:space="preserve"> </w:t>
      </w:r>
      <w:r w:rsidRPr="008731A6">
        <w:rPr>
          <w:rFonts w:ascii="Times New Roman" w:hAnsi="Times New Roman"/>
          <w:bCs/>
          <w:sz w:val="24"/>
          <w:szCs w:val="24"/>
        </w:rPr>
        <w:t>улам</w:t>
      </w:r>
      <w:r w:rsidRPr="00411C15">
        <w:rPr>
          <w:rFonts w:ascii="Times New Roman" w:hAnsi="Times New Roman"/>
          <w:bCs/>
          <w:sz w:val="24"/>
          <w:szCs w:val="24"/>
          <w:lang w:val="en-US"/>
        </w:rPr>
        <w:t xml:space="preserve"> </w:t>
      </w:r>
      <w:r w:rsidRPr="008731A6">
        <w:rPr>
          <w:rFonts w:ascii="Times New Roman" w:hAnsi="Times New Roman"/>
          <w:bCs/>
          <w:sz w:val="24"/>
          <w:szCs w:val="24"/>
        </w:rPr>
        <w:t>ханыладып</w:t>
      </w:r>
      <w:r w:rsidRPr="00411C15">
        <w:rPr>
          <w:rFonts w:ascii="Times New Roman" w:hAnsi="Times New Roman"/>
          <w:bCs/>
          <w:sz w:val="24"/>
          <w:szCs w:val="24"/>
          <w:lang w:val="en-US"/>
        </w:rPr>
        <w:t xml:space="preserve">, </w:t>
      </w:r>
      <w:r w:rsidRPr="008731A6">
        <w:rPr>
          <w:rFonts w:ascii="Times New Roman" w:hAnsi="Times New Roman"/>
          <w:bCs/>
          <w:sz w:val="24"/>
          <w:szCs w:val="24"/>
        </w:rPr>
        <w:t>школаларның</w:t>
      </w:r>
      <w:r w:rsidRPr="00411C15">
        <w:rPr>
          <w:rFonts w:ascii="Times New Roman" w:hAnsi="Times New Roman"/>
          <w:bCs/>
          <w:sz w:val="24"/>
          <w:szCs w:val="24"/>
          <w:lang w:val="en-US"/>
        </w:rPr>
        <w:t xml:space="preserve"> </w:t>
      </w:r>
      <w:r w:rsidRPr="008731A6">
        <w:rPr>
          <w:rFonts w:ascii="Times New Roman" w:hAnsi="Times New Roman"/>
          <w:bCs/>
          <w:sz w:val="24"/>
          <w:szCs w:val="24"/>
        </w:rPr>
        <w:t>тус</w:t>
      </w:r>
      <w:r w:rsidRPr="00411C15">
        <w:rPr>
          <w:rFonts w:ascii="Times New Roman" w:hAnsi="Times New Roman"/>
          <w:bCs/>
          <w:sz w:val="24"/>
          <w:szCs w:val="24"/>
          <w:lang w:val="en-US"/>
        </w:rPr>
        <w:t>-</w:t>
      </w:r>
      <w:r w:rsidRPr="008731A6">
        <w:rPr>
          <w:rFonts w:ascii="Times New Roman" w:hAnsi="Times New Roman"/>
          <w:bCs/>
          <w:sz w:val="24"/>
          <w:szCs w:val="24"/>
        </w:rPr>
        <w:t>тус</w:t>
      </w:r>
      <w:r w:rsidRPr="00411C15">
        <w:rPr>
          <w:rFonts w:ascii="Times New Roman" w:hAnsi="Times New Roman"/>
          <w:bCs/>
          <w:sz w:val="24"/>
          <w:szCs w:val="24"/>
          <w:lang w:val="en-US"/>
        </w:rPr>
        <w:t xml:space="preserve"> </w:t>
      </w:r>
      <w:r w:rsidRPr="008731A6">
        <w:rPr>
          <w:rFonts w:ascii="Times New Roman" w:hAnsi="Times New Roman"/>
          <w:bCs/>
          <w:sz w:val="24"/>
          <w:szCs w:val="24"/>
        </w:rPr>
        <w:t>угланыышкыннарынга</w:t>
      </w:r>
      <w:r w:rsidRPr="00411C15">
        <w:rPr>
          <w:rFonts w:ascii="Times New Roman" w:hAnsi="Times New Roman"/>
          <w:bCs/>
          <w:sz w:val="24"/>
          <w:szCs w:val="24"/>
          <w:lang w:val="en-US"/>
        </w:rPr>
        <w:t xml:space="preserve"> </w:t>
      </w:r>
      <w:r w:rsidRPr="008731A6">
        <w:rPr>
          <w:rFonts w:ascii="Times New Roman" w:hAnsi="Times New Roman"/>
          <w:bCs/>
          <w:sz w:val="24"/>
          <w:szCs w:val="24"/>
        </w:rPr>
        <w:t>дүүштүр</w:t>
      </w:r>
      <w:r w:rsidRPr="00411C15">
        <w:rPr>
          <w:rFonts w:ascii="Times New Roman" w:hAnsi="Times New Roman"/>
          <w:bCs/>
          <w:sz w:val="24"/>
          <w:szCs w:val="24"/>
          <w:lang w:val="en-US"/>
        </w:rPr>
        <w:t xml:space="preserve"> </w:t>
      </w:r>
      <w:r w:rsidRPr="008731A6">
        <w:rPr>
          <w:rFonts w:ascii="Times New Roman" w:hAnsi="Times New Roman"/>
          <w:bCs/>
          <w:sz w:val="24"/>
          <w:szCs w:val="24"/>
        </w:rPr>
        <w:t>өөредип</w:t>
      </w:r>
      <w:r w:rsidRPr="00411C15">
        <w:rPr>
          <w:rFonts w:ascii="Times New Roman" w:hAnsi="Times New Roman"/>
          <w:bCs/>
          <w:sz w:val="24"/>
          <w:szCs w:val="24"/>
          <w:lang w:val="en-US"/>
        </w:rPr>
        <w:t xml:space="preserve"> </w:t>
      </w:r>
      <w:r w:rsidRPr="008731A6">
        <w:rPr>
          <w:rFonts w:ascii="Times New Roman" w:hAnsi="Times New Roman"/>
          <w:bCs/>
          <w:sz w:val="24"/>
          <w:szCs w:val="24"/>
        </w:rPr>
        <w:t>таныштырары</w:t>
      </w:r>
      <w:r w:rsidRPr="00411C15">
        <w:rPr>
          <w:rFonts w:ascii="Times New Roman" w:hAnsi="Times New Roman"/>
          <w:bCs/>
          <w:sz w:val="24"/>
          <w:szCs w:val="24"/>
          <w:lang w:val="en-US"/>
        </w:rPr>
        <w:t xml:space="preserve">. </w:t>
      </w:r>
      <w:r w:rsidRPr="008731A6">
        <w:rPr>
          <w:rFonts w:ascii="Times New Roman" w:hAnsi="Times New Roman"/>
          <w:bCs/>
          <w:sz w:val="24"/>
          <w:szCs w:val="24"/>
        </w:rPr>
        <w:t>Чаа</w:t>
      </w:r>
      <w:r w:rsidRPr="00411C15">
        <w:rPr>
          <w:rFonts w:ascii="Times New Roman" w:hAnsi="Times New Roman"/>
          <w:bCs/>
          <w:sz w:val="24"/>
          <w:szCs w:val="24"/>
          <w:lang w:val="en-US"/>
        </w:rPr>
        <w:t xml:space="preserve"> </w:t>
      </w:r>
      <w:r w:rsidRPr="008731A6">
        <w:rPr>
          <w:rFonts w:ascii="Times New Roman" w:hAnsi="Times New Roman"/>
          <w:bCs/>
          <w:sz w:val="24"/>
          <w:szCs w:val="24"/>
        </w:rPr>
        <w:t>үениң</w:t>
      </w:r>
      <w:r w:rsidRPr="00411C15">
        <w:rPr>
          <w:rFonts w:ascii="Times New Roman" w:hAnsi="Times New Roman"/>
          <w:bCs/>
          <w:sz w:val="24"/>
          <w:szCs w:val="24"/>
          <w:lang w:val="en-US"/>
        </w:rPr>
        <w:t xml:space="preserve"> </w:t>
      </w:r>
      <w:r w:rsidRPr="008731A6">
        <w:rPr>
          <w:rFonts w:ascii="Times New Roman" w:hAnsi="Times New Roman"/>
          <w:bCs/>
          <w:sz w:val="24"/>
          <w:szCs w:val="24"/>
        </w:rPr>
        <w:t>школалары</w:t>
      </w:r>
      <w:r w:rsidRPr="00411C15">
        <w:rPr>
          <w:rFonts w:ascii="Times New Roman" w:hAnsi="Times New Roman"/>
          <w:bCs/>
          <w:sz w:val="24"/>
          <w:szCs w:val="24"/>
          <w:lang w:val="en-US"/>
        </w:rPr>
        <w:t xml:space="preserve"> </w:t>
      </w:r>
      <w:r w:rsidRPr="008731A6">
        <w:rPr>
          <w:rFonts w:ascii="Times New Roman" w:hAnsi="Times New Roman"/>
          <w:bCs/>
          <w:sz w:val="24"/>
          <w:szCs w:val="24"/>
        </w:rPr>
        <w:t>үстүкү</w:t>
      </w:r>
      <w:r w:rsidRPr="00411C15">
        <w:rPr>
          <w:rFonts w:ascii="Times New Roman" w:hAnsi="Times New Roman"/>
          <w:bCs/>
          <w:sz w:val="24"/>
          <w:szCs w:val="24"/>
          <w:lang w:val="en-US"/>
        </w:rPr>
        <w:t xml:space="preserve"> </w:t>
      </w:r>
      <w:r w:rsidRPr="008731A6">
        <w:rPr>
          <w:rFonts w:ascii="Times New Roman" w:hAnsi="Times New Roman"/>
          <w:bCs/>
          <w:sz w:val="24"/>
          <w:szCs w:val="24"/>
        </w:rPr>
        <w:t>класстарга</w:t>
      </w:r>
      <w:r w:rsidRPr="00411C15">
        <w:rPr>
          <w:rFonts w:ascii="Times New Roman" w:hAnsi="Times New Roman"/>
          <w:bCs/>
          <w:sz w:val="24"/>
          <w:szCs w:val="24"/>
          <w:lang w:val="en-US"/>
        </w:rPr>
        <w:t xml:space="preserve"> </w:t>
      </w:r>
      <w:r w:rsidRPr="008731A6">
        <w:rPr>
          <w:rFonts w:ascii="Times New Roman" w:hAnsi="Times New Roman"/>
          <w:bCs/>
          <w:sz w:val="24"/>
          <w:szCs w:val="24"/>
        </w:rPr>
        <w:t>нити</w:t>
      </w:r>
      <w:r w:rsidRPr="00411C15">
        <w:rPr>
          <w:rFonts w:ascii="Times New Roman" w:hAnsi="Times New Roman"/>
          <w:bCs/>
          <w:sz w:val="24"/>
          <w:szCs w:val="24"/>
          <w:lang w:val="en-US"/>
        </w:rPr>
        <w:t xml:space="preserve"> (</w:t>
      </w:r>
      <w:r w:rsidRPr="008731A6">
        <w:rPr>
          <w:rFonts w:ascii="Times New Roman" w:hAnsi="Times New Roman"/>
          <w:bCs/>
          <w:sz w:val="24"/>
          <w:szCs w:val="24"/>
        </w:rPr>
        <w:t>үндезин</w:t>
      </w:r>
      <w:r w:rsidRPr="00411C15">
        <w:rPr>
          <w:rFonts w:ascii="Times New Roman" w:hAnsi="Times New Roman"/>
          <w:bCs/>
          <w:sz w:val="24"/>
          <w:szCs w:val="24"/>
          <w:lang w:val="en-US"/>
        </w:rPr>
        <w:t xml:space="preserve">) </w:t>
      </w:r>
      <w:r w:rsidRPr="008731A6">
        <w:rPr>
          <w:rFonts w:ascii="Times New Roman" w:hAnsi="Times New Roman"/>
          <w:bCs/>
          <w:sz w:val="24"/>
          <w:szCs w:val="24"/>
        </w:rPr>
        <w:t>билигниң</w:t>
      </w:r>
      <w:r w:rsidRPr="00411C15">
        <w:rPr>
          <w:rFonts w:ascii="Times New Roman" w:hAnsi="Times New Roman"/>
          <w:bCs/>
          <w:sz w:val="24"/>
          <w:szCs w:val="24"/>
          <w:lang w:val="en-US"/>
        </w:rPr>
        <w:t xml:space="preserve">, </w:t>
      </w:r>
      <w:r w:rsidRPr="008731A6">
        <w:rPr>
          <w:rFonts w:ascii="Times New Roman" w:hAnsi="Times New Roman"/>
          <w:bCs/>
          <w:sz w:val="24"/>
          <w:szCs w:val="24"/>
        </w:rPr>
        <w:t>профильдиг</w:t>
      </w:r>
      <w:r w:rsidRPr="00411C15">
        <w:rPr>
          <w:rFonts w:ascii="Times New Roman" w:hAnsi="Times New Roman"/>
          <w:bCs/>
          <w:sz w:val="24"/>
          <w:szCs w:val="24"/>
          <w:lang w:val="en-US"/>
        </w:rPr>
        <w:t xml:space="preserve"> </w:t>
      </w:r>
      <w:r w:rsidRPr="008731A6">
        <w:rPr>
          <w:rFonts w:ascii="Times New Roman" w:hAnsi="Times New Roman"/>
          <w:bCs/>
          <w:sz w:val="24"/>
          <w:szCs w:val="24"/>
        </w:rPr>
        <w:t>хандыр</w:t>
      </w:r>
      <w:r w:rsidRPr="00411C15">
        <w:rPr>
          <w:rFonts w:ascii="Times New Roman" w:hAnsi="Times New Roman"/>
          <w:bCs/>
          <w:sz w:val="24"/>
          <w:szCs w:val="24"/>
          <w:lang w:val="en-US"/>
        </w:rPr>
        <w:t xml:space="preserve"> </w:t>
      </w:r>
      <w:r w:rsidRPr="008731A6">
        <w:rPr>
          <w:rFonts w:ascii="Times New Roman" w:hAnsi="Times New Roman"/>
          <w:bCs/>
          <w:sz w:val="24"/>
          <w:szCs w:val="24"/>
        </w:rPr>
        <w:t>өөредириниң</w:t>
      </w:r>
      <w:r w:rsidRPr="00411C15">
        <w:rPr>
          <w:rFonts w:ascii="Times New Roman" w:hAnsi="Times New Roman"/>
          <w:bCs/>
          <w:sz w:val="24"/>
          <w:szCs w:val="24"/>
          <w:lang w:val="en-US"/>
        </w:rPr>
        <w:t xml:space="preserve"> </w:t>
      </w:r>
      <w:r w:rsidRPr="008731A6">
        <w:rPr>
          <w:rFonts w:ascii="Times New Roman" w:hAnsi="Times New Roman"/>
          <w:bCs/>
          <w:sz w:val="24"/>
          <w:szCs w:val="24"/>
        </w:rPr>
        <w:t>дээш</w:t>
      </w:r>
      <w:r w:rsidRPr="00411C15">
        <w:rPr>
          <w:rFonts w:ascii="Times New Roman" w:hAnsi="Times New Roman"/>
          <w:bCs/>
          <w:sz w:val="24"/>
          <w:szCs w:val="24"/>
          <w:lang w:val="en-US"/>
        </w:rPr>
        <w:t xml:space="preserve"> </w:t>
      </w:r>
      <w:r w:rsidRPr="008731A6">
        <w:rPr>
          <w:rFonts w:ascii="Times New Roman" w:hAnsi="Times New Roman"/>
          <w:bCs/>
          <w:sz w:val="24"/>
          <w:szCs w:val="24"/>
        </w:rPr>
        <w:t>оон</w:t>
      </w:r>
      <w:r w:rsidRPr="00411C15">
        <w:rPr>
          <w:rFonts w:ascii="Times New Roman" w:hAnsi="Times New Roman"/>
          <w:bCs/>
          <w:sz w:val="24"/>
          <w:szCs w:val="24"/>
          <w:lang w:val="en-US"/>
        </w:rPr>
        <w:t>-</w:t>
      </w:r>
      <w:r w:rsidRPr="008731A6">
        <w:rPr>
          <w:rFonts w:ascii="Times New Roman" w:hAnsi="Times New Roman"/>
          <w:bCs/>
          <w:sz w:val="24"/>
          <w:szCs w:val="24"/>
        </w:rPr>
        <w:t>даа</w:t>
      </w:r>
      <w:r w:rsidRPr="00411C15">
        <w:rPr>
          <w:rFonts w:ascii="Times New Roman" w:hAnsi="Times New Roman"/>
          <w:bCs/>
          <w:sz w:val="24"/>
          <w:szCs w:val="24"/>
          <w:lang w:val="en-US"/>
        </w:rPr>
        <w:t xml:space="preserve"> </w:t>
      </w:r>
      <w:r w:rsidRPr="008731A6">
        <w:rPr>
          <w:rFonts w:ascii="Times New Roman" w:hAnsi="Times New Roman"/>
          <w:bCs/>
          <w:sz w:val="24"/>
          <w:szCs w:val="24"/>
        </w:rPr>
        <w:t>өске</w:t>
      </w:r>
      <w:r w:rsidRPr="00411C15">
        <w:rPr>
          <w:rFonts w:ascii="Times New Roman" w:hAnsi="Times New Roman"/>
          <w:bCs/>
          <w:sz w:val="24"/>
          <w:szCs w:val="24"/>
          <w:lang w:val="en-US"/>
        </w:rPr>
        <w:t xml:space="preserve"> </w:t>
      </w:r>
      <w:r w:rsidRPr="008731A6">
        <w:rPr>
          <w:rFonts w:ascii="Times New Roman" w:hAnsi="Times New Roman"/>
          <w:bCs/>
          <w:sz w:val="24"/>
          <w:szCs w:val="24"/>
        </w:rPr>
        <w:t>угланыышкыннарынга</w:t>
      </w:r>
      <w:r w:rsidRPr="00411C15">
        <w:rPr>
          <w:rFonts w:ascii="Times New Roman" w:hAnsi="Times New Roman"/>
          <w:bCs/>
          <w:sz w:val="24"/>
          <w:szCs w:val="24"/>
          <w:lang w:val="en-US"/>
        </w:rPr>
        <w:t xml:space="preserve"> </w:t>
      </w:r>
      <w:r w:rsidRPr="008731A6">
        <w:rPr>
          <w:rFonts w:ascii="Times New Roman" w:hAnsi="Times New Roman"/>
          <w:bCs/>
          <w:sz w:val="24"/>
          <w:szCs w:val="24"/>
        </w:rPr>
        <w:t>дүүштүр</w:t>
      </w:r>
      <w:r w:rsidRPr="00411C15">
        <w:rPr>
          <w:rFonts w:ascii="Times New Roman" w:hAnsi="Times New Roman"/>
          <w:bCs/>
          <w:sz w:val="24"/>
          <w:szCs w:val="24"/>
          <w:lang w:val="en-US"/>
        </w:rPr>
        <w:t xml:space="preserve"> </w:t>
      </w:r>
      <w:r w:rsidRPr="008731A6">
        <w:rPr>
          <w:rFonts w:ascii="Times New Roman" w:hAnsi="Times New Roman"/>
          <w:bCs/>
          <w:sz w:val="24"/>
          <w:szCs w:val="24"/>
        </w:rPr>
        <w:t>өөренирин</w:t>
      </w:r>
      <w:r w:rsidRPr="00411C15">
        <w:rPr>
          <w:rFonts w:ascii="Times New Roman" w:hAnsi="Times New Roman"/>
          <w:bCs/>
          <w:sz w:val="24"/>
          <w:szCs w:val="24"/>
          <w:lang w:val="en-US"/>
        </w:rPr>
        <w:t xml:space="preserve"> </w:t>
      </w:r>
      <w:r w:rsidRPr="008731A6">
        <w:rPr>
          <w:rFonts w:ascii="Times New Roman" w:hAnsi="Times New Roman"/>
          <w:bCs/>
          <w:sz w:val="24"/>
          <w:szCs w:val="24"/>
        </w:rPr>
        <w:t>сүмелеп</w:t>
      </w:r>
      <w:r w:rsidRPr="00411C15">
        <w:rPr>
          <w:rFonts w:ascii="Times New Roman" w:hAnsi="Times New Roman"/>
          <w:bCs/>
          <w:sz w:val="24"/>
          <w:szCs w:val="24"/>
          <w:lang w:val="en-US"/>
        </w:rPr>
        <w:t xml:space="preserve"> </w:t>
      </w:r>
      <w:r w:rsidRPr="008731A6">
        <w:rPr>
          <w:rFonts w:ascii="Times New Roman" w:hAnsi="Times New Roman"/>
          <w:bCs/>
          <w:sz w:val="24"/>
          <w:szCs w:val="24"/>
        </w:rPr>
        <w:t>турар</w:t>
      </w:r>
      <w:r w:rsidRPr="00411C15">
        <w:rPr>
          <w:rFonts w:ascii="Times New Roman" w:hAnsi="Times New Roman"/>
          <w:bCs/>
          <w:sz w:val="24"/>
          <w:szCs w:val="24"/>
          <w:lang w:val="en-US"/>
        </w:rPr>
        <w:t xml:space="preserve"> </w:t>
      </w:r>
      <w:r w:rsidRPr="008731A6">
        <w:rPr>
          <w:rFonts w:ascii="Times New Roman" w:hAnsi="Times New Roman"/>
          <w:bCs/>
          <w:sz w:val="24"/>
          <w:szCs w:val="24"/>
        </w:rPr>
        <w:t>болганда</w:t>
      </w:r>
      <w:r w:rsidRPr="00411C15">
        <w:rPr>
          <w:rFonts w:ascii="Times New Roman" w:hAnsi="Times New Roman"/>
          <w:bCs/>
          <w:sz w:val="24"/>
          <w:szCs w:val="24"/>
          <w:lang w:val="en-US"/>
        </w:rPr>
        <w:t xml:space="preserve">, </w:t>
      </w:r>
      <w:r w:rsidRPr="008731A6">
        <w:rPr>
          <w:rFonts w:ascii="Times New Roman" w:hAnsi="Times New Roman"/>
          <w:bCs/>
          <w:sz w:val="24"/>
          <w:szCs w:val="24"/>
        </w:rPr>
        <w:t>үстүкү</w:t>
      </w:r>
      <w:r w:rsidRPr="00411C15">
        <w:rPr>
          <w:rFonts w:ascii="Times New Roman" w:hAnsi="Times New Roman"/>
          <w:bCs/>
          <w:sz w:val="24"/>
          <w:szCs w:val="24"/>
          <w:lang w:val="en-US"/>
        </w:rPr>
        <w:t xml:space="preserve"> </w:t>
      </w:r>
      <w:r w:rsidRPr="008731A6">
        <w:rPr>
          <w:rFonts w:ascii="Times New Roman" w:hAnsi="Times New Roman"/>
          <w:bCs/>
          <w:sz w:val="24"/>
          <w:szCs w:val="24"/>
        </w:rPr>
        <w:t>класстарның</w:t>
      </w:r>
      <w:r w:rsidRPr="00411C15">
        <w:rPr>
          <w:rFonts w:ascii="Times New Roman" w:hAnsi="Times New Roman"/>
          <w:bCs/>
          <w:sz w:val="24"/>
          <w:szCs w:val="24"/>
          <w:lang w:val="en-US"/>
        </w:rPr>
        <w:t xml:space="preserve"> </w:t>
      </w:r>
      <w:r w:rsidRPr="008731A6">
        <w:rPr>
          <w:rFonts w:ascii="Times New Roman" w:hAnsi="Times New Roman"/>
          <w:bCs/>
          <w:sz w:val="24"/>
          <w:szCs w:val="24"/>
        </w:rPr>
        <w:t>өөреникчилеринге</w:t>
      </w:r>
      <w:r w:rsidRPr="00411C15">
        <w:rPr>
          <w:rFonts w:ascii="Times New Roman" w:hAnsi="Times New Roman"/>
          <w:bCs/>
          <w:sz w:val="24"/>
          <w:szCs w:val="24"/>
          <w:lang w:val="en-US"/>
        </w:rPr>
        <w:t xml:space="preserve"> </w:t>
      </w:r>
      <w:r w:rsidRPr="008731A6">
        <w:rPr>
          <w:rFonts w:ascii="Times New Roman" w:hAnsi="Times New Roman"/>
          <w:bCs/>
          <w:sz w:val="24"/>
          <w:szCs w:val="24"/>
        </w:rPr>
        <w:t>тыва</w:t>
      </w:r>
      <w:r w:rsidRPr="00411C15">
        <w:rPr>
          <w:rFonts w:ascii="Times New Roman" w:hAnsi="Times New Roman"/>
          <w:bCs/>
          <w:sz w:val="24"/>
          <w:szCs w:val="24"/>
          <w:lang w:val="en-US"/>
        </w:rPr>
        <w:t xml:space="preserve"> </w:t>
      </w:r>
      <w:r w:rsidRPr="008731A6">
        <w:rPr>
          <w:rFonts w:ascii="Times New Roman" w:hAnsi="Times New Roman"/>
          <w:bCs/>
          <w:sz w:val="24"/>
          <w:szCs w:val="24"/>
        </w:rPr>
        <w:t>чогаал</w:t>
      </w:r>
      <w:r w:rsidRPr="00411C15">
        <w:rPr>
          <w:rFonts w:ascii="Times New Roman" w:hAnsi="Times New Roman"/>
          <w:bCs/>
          <w:sz w:val="24"/>
          <w:szCs w:val="24"/>
          <w:lang w:val="en-US"/>
        </w:rPr>
        <w:t xml:space="preserve"> </w:t>
      </w:r>
      <w:r w:rsidRPr="008731A6">
        <w:rPr>
          <w:rFonts w:ascii="Times New Roman" w:hAnsi="Times New Roman"/>
          <w:bCs/>
          <w:sz w:val="24"/>
          <w:szCs w:val="24"/>
        </w:rPr>
        <w:t>талазы</w:t>
      </w:r>
      <w:r w:rsidRPr="00411C15">
        <w:rPr>
          <w:rFonts w:ascii="Times New Roman" w:hAnsi="Times New Roman"/>
          <w:bCs/>
          <w:sz w:val="24"/>
          <w:szCs w:val="24"/>
          <w:lang w:val="en-US"/>
        </w:rPr>
        <w:t>-</w:t>
      </w:r>
      <w:r w:rsidRPr="008731A6">
        <w:rPr>
          <w:rFonts w:ascii="Times New Roman" w:hAnsi="Times New Roman"/>
          <w:bCs/>
          <w:sz w:val="24"/>
          <w:szCs w:val="24"/>
        </w:rPr>
        <w:t>биле</w:t>
      </w:r>
      <w:r w:rsidRPr="00411C15">
        <w:rPr>
          <w:rFonts w:ascii="Times New Roman" w:hAnsi="Times New Roman"/>
          <w:bCs/>
          <w:sz w:val="24"/>
          <w:szCs w:val="24"/>
          <w:lang w:val="en-US"/>
        </w:rPr>
        <w:t xml:space="preserve"> </w:t>
      </w:r>
      <w:r w:rsidRPr="008731A6">
        <w:rPr>
          <w:rFonts w:ascii="Times New Roman" w:hAnsi="Times New Roman"/>
          <w:bCs/>
          <w:sz w:val="24"/>
          <w:szCs w:val="24"/>
        </w:rPr>
        <w:t>билигни</w:t>
      </w:r>
      <w:r w:rsidRPr="00411C15">
        <w:rPr>
          <w:rFonts w:ascii="Times New Roman" w:hAnsi="Times New Roman"/>
          <w:bCs/>
          <w:sz w:val="24"/>
          <w:szCs w:val="24"/>
          <w:lang w:val="en-US"/>
        </w:rPr>
        <w:t xml:space="preserve"> </w:t>
      </w:r>
      <w:r w:rsidRPr="008731A6">
        <w:rPr>
          <w:rFonts w:ascii="Times New Roman" w:hAnsi="Times New Roman"/>
          <w:bCs/>
          <w:sz w:val="24"/>
          <w:szCs w:val="24"/>
        </w:rPr>
        <w:t>чаңгыс</w:t>
      </w:r>
      <w:r w:rsidRPr="00411C15">
        <w:rPr>
          <w:rFonts w:ascii="Times New Roman" w:hAnsi="Times New Roman"/>
          <w:bCs/>
          <w:sz w:val="24"/>
          <w:szCs w:val="24"/>
          <w:lang w:val="en-US"/>
        </w:rPr>
        <w:t xml:space="preserve"> </w:t>
      </w:r>
      <w:r w:rsidRPr="008731A6">
        <w:rPr>
          <w:rFonts w:ascii="Times New Roman" w:hAnsi="Times New Roman"/>
          <w:bCs/>
          <w:sz w:val="24"/>
          <w:szCs w:val="24"/>
        </w:rPr>
        <w:t>аай</w:t>
      </w:r>
      <w:r w:rsidRPr="00411C15">
        <w:rPr>
          <w:rFonts w:ascii="Times New Roman" w:hAnsi="Times New Roman"/>
          <w:bCs/>
          <w:sz w:val="24"/>
          <w:szCs w:val="24"/>
          <w:lang w:val="en-US"/>
        </w:rPr>
        <w:t xml:space="preserve"> </w:t>
      </w:r>
      <w:r w:rsidRPr="008731A6">
        <w:rPr>
          <w:rFonts w:ascii="Times New Roman" w:hAnsi="Times New Roman"/>
          <w:bCs/>
          <w:sz w:val="24"/>
          <w:szCs w:val="24"/>
        </w:rPr>
        <w:t>программа</w:t>
      </w:r>
      <w:r w:rsidRPr="00411C15">
        <w:rPr>
          <w:rFonts w:ascii="Times New Roman" w:hAnsi="Times New Roman"/>
          <w:bCs/>
          <w:sz w:val="24"/>
          <w:szCs w:val="24"/>
          <w:lang w:val="en-US"/>
        </w:rPr>
        <w:t>-</w:t>
      </w:r>
      <w:r w:rsidRPr="008731A6">
        <w:rPr>
          <w:rFonts w:ascii="Times New Roman" w:hAnsi="Times New Roman"/>
          <w:bCs/>
          <w:sz w:val="24"/>
          <w:szCs w:val="24"/>
        </w:rPr>
        <w:t>биле</w:t>
      </w:r>
      <w:r w:rsidRPr="00411C15">
        <w:rPr>
          <w:rFonts w:ascii="Times New Roman" w:hAnsi="Times New Roman"/>
          <w:bCs/>
          <w:sz w:val="24"/>
          <w:szCs w:val="24"/>
          <w:lang w:val="en-US"/>
        </w:rPr>
        <w:t xml:space="preserve"> </w:t>
      </w:r>
      <w:r w:rsidRPr="008731A6">
        <w:rPr>
          <w:rFonts w:ascii="Times New Roman" w:hAnsi="Times New Roman"/>
          <w:bCs/>
          <w:sz w:val="24"/>
          <w:szCs w:val="24"/>
        </w:rPr>
        <w:t>бээри</w:t>
      </w:r>
      <w:r w:rsidRPr="00411C15">
        <w:rPr>
          <w:rFonts w:ascii="Times New Roman" w:hAnsi="Times New Roman"/>
          <w:bCs/>
          <w:sz w:val="24"/>
          <w:szCs w:val="24"/>
          <w:lang w:val="en-US"/>
        </w:rPr>
        <w:t xml:space="preserve"> </w:t>
      </w:r>
      <w:r w:rsidRPr="008731A6">
        <w:rPr>
          <w:rFonts w:ascii="Times New Roman" w:hAnsi="Times New Roman"/>
          <w:bCs/>
          <w:sz w:val="24"/>
          <w:szCs w:val="24"/>
        </w:rPr>
        <w:t>болдунмас</w:t>
      </w:r>
      <w:r w:rsidRPr="00411C15">
        <w:rPr>
          <w:rFonts w:ascii="Times New Roman" w:hAnsi="Times New Roman"/>
          <w:bCs/>
          <w:sz w:val="24"/>
          <w:szCs w:val="24"/>
          <w:lang w:val="en-US"/>
        </w:rPr>
        <w:t>.</w:t>
      </w:r>
    </w:p>
    <w:p w:rsidR="008731A6" w:rsidRPr="00411C15" w:rsidRDefault="008731A6" w:rsidP="008731A6">
      <w:pPr>
        <w:ind w:firstLine="567"/>
        <w:rPr>
          <w:rFonts w:ascii="Times New Roman" w:hAnsi="Times New Roman"/>
          <w:bCs/>
          <w:sz w:val="24"/>
          <w:szCs w:val="24"/>
          <w:lang w:val="en-US"/>
        </w:rPr>
      </w:pPr>
    </w:p>
    <w:p w:rsidR="008731A6" w:rsidRPr="00411C15" w:rsidRDefault="008731A6" w:rsidP="008731A6">
      <w:pPr>
        <w:ind w:firstLine="567"/>
        <w:rPr>
          <w:rFonts w:ascii="Times New Roman" w:hAnsi="Times New Roman"/>
          <w:b/>
          <w:bCs/>
          <w:sz w:val="24"/>
          <w:szCs w:val="24"/>
          <w:lang w:val="en-US"/>
        </w:rPr>
      </w:pPr>
      <w:r w:rsidRPr="008731A6">
        <w:rPr>
          <w:rFonts w:ascii="Times New Roman" w:hAnsi="Times New Roman"/>
          <w:b/>
          <w:bCs/>
          <w:sz w:val="24"/>
          <w:szCs w:val="24"/>
        </w:rPr>
        <w:t>Өөредилге</w:t>
      </w:r>
      <w:r w:rsidRPr="00411C15">
        <w:rPr>
          <w:rFonts w:ascii="Times New Roman" w:hAnsi="Times New Roman"/>
          <w:b/>
          <w:bCs/>
          <w:sz w:val="24"/>
          <w:szCs w:val="24"/>
          <w:lang w:val="en-US"/>
        </w:rPr>
        <w:t xml:space="preserve"> </w:t>
      </w:r>
      <w:r w:rsidRPr="008731A6">
        <w:rPr>
          <w:rFonts w:ascii="Times New Roman" w:hAnsi="Times New Roman"/>
          <w:b/>
          <w:bCs/>
          <w:sz w:val="24"/>
          <w:szCs w:val="24"/>
        </w:rPr>
        <w:t>планында</w:t>
      </w:r>
      <w:r w:rsidRPr="00411C15">
        <w:rPr>
          <w:rFonts w:ascii="Times New Roman" w:hAnsi="Times New Roman"/>
          <w:b/>
          <w:bCs/>
          <w:sz w:val="24"/>
          <w:szCs w:val="24"/>
          <w:lang w:val="en-US"/>
        </w:rPr>
        <w:t xml:space="preserve"> </w:t>
      </w:r>
      <w:r w:rsidRPr="008731A6">
        <w:rPr>
          <w:rFonts w:ascii="Times New Roman" w:hAnsi="Times New Roman"/>
          <w:b/>
          <w:bCs/>
          <w:sz w:val="24"/>
          <w:szCs w:val="24"/>
        </w:rPr>
        <w:t>эртемниң</w:t>
      </w:r>
      <w:r w:rsidRPr="00411C15">
        <w:rPr>
          <w:rFonts w:ascii="Times New Roman" w:hAnsi="Times New Roman"/>
          <w:b/>
          <w:bCs/>
          <w:sz w:val="24"/>
          <w:szCs w:val="24"/>
          <w:lang w:val="en-US"/>
        </w:rPr>
        <w:t xml:space="preserve"> </w:t>
      </w:r>
      <w:r w:rsidRPr="008731A6">
        <w:rPr>
          <w:rFonts w:ascii="Times New Roman" w:hAnsi="Times New Roman"/>
          <w:b/>
          <w:bCs/>
          <w:sz w:val="24"/>
          <w:szCs w:val="24"/>
        </w:rPr>
        <w:t>туружу</w:t>
      </w:r>
      <w:r w:rsidRPr="00411C15">
        <w:rPr>
          <w:rFonts w:ascii="Times New Roman" w:hAnsi="Times New Roman"/>
          <w:b/>
          <w:bCs/>
          <w:sz w:val="24"/>
          <w:szCs w:val="24"/>
          <w:lang w:val="en-US"/>
        </w:rPr>
        <w:t>:</w:t>
      </w:r>
    </w:p>
    <w:p w:rsidR="008731A6" w:rsidRPr="00411C15" w:rsidRDefault="008731A6" w:rsidP="008731A6">
      <w:pPr>
        <w:spacing w:line="360" w:lineRule="auto"/>
        <w:rPr>
          <w:rFonts w:ascii="Times New Roman" w:hAnsi="Times New Roman"/>
          <w:sz w:val="24"/>
          <w:szCs w:val="24"/>
          <w:lang w:val="en-US"/>
        </w:rPr>
      </w:pPr>
      <w:r w:rsidRPr="008731A6">
        <w:rPr>
          <w:rFonts w:ascii="Times New Roman" w:hAnsi="Times New Roman"/>
          <w:sz w:val="24"/>
          <w:szCs w:val="24"/>
        </w:rPr>
        <w:t>Өөредилге</w:t>
      </w:r>
      <w:r w:rsidRPr="00411C15">
        <w:rPr>
          <w:rFonts w:ascii="Times New Roman" w:hAnsi="Times New Roman"/>
          <w:sz w:val="24"/>
          <w:szCs w:val="24"/>
          <w:lang w:val="en-US"/>
        </w:rPr>
        <w:t xml:space="preserve"> </w:t>
      </w:r>
      <w:r w:rsidRPr="008731A6">
        <w:rPr>
          <w:rFonts w:ascii="Times New Roman" w:hAnsi="Times New Roman"/>
          <w:sz w:val="24"/>
          <w:szCs w:val="24"/>
        </w:rPr>
        <w:t>ному</w:t>
      </w:r>
      <w:r w:rsidRPr="00411C15">
        <w:rPr>
          <w:rFonts w:ascii="Times New Roman" w:hAnsi="Times New Roman"/>
          <w:sz w:val="24"/>
          <w:szCs w:val="24"/>
          <w:lang w:val="en-US"/>
        </w:rPr>
        <w:t xml:space="preserve">: </w:t>
      </w:r>
      <w:r w:rsidRPr="008731A6">
        <w:rPr>
          <w:rFonts w:ascii="Times New Roman" w:hAnsi="Times New Roman"/>
          <w:sz w:val="24"/>
          <w:szCs w:val="24"/>
        </w:rPr>
        <w:t>Оргу</w:t>
      </w:r>
      <w:r w:rsidRPr="00411C15">
        <w:rPr>
          <w:rFonts w:ascii="Times New Roman" w:hAnsi="Times New Roman"/>
          <w:sz w:val="24"/>
          <w:szCs w:val="24"/>
          <w:lang w:val="en-US"/>
        </w:rPr>
        <w:t xml:space="preserve"> </w:t>
      </w:r>
      <w:r w:rsidRPr="008731A6">
        <w:rPr>
          <w:rFonts w:ascii="Times New Roman" w:hAnsi="Times New Roman"/>
          <w:sz w:val="24"/>
          <w:szCs w:val="24"/>
        </w:rPr>
        <w:t>К</w:t>
      </w:r>
      <w:r w:rsidRPr="00411C15">
        <w:rPr>
          <w:rFonts w:ascii="Times New Roman" w:hAnsi="Times New Roman"/>
          <w:sz w:val="24"/>
          <w:szCs w:val="24"/>
          <w:lang w:val="en-US"/>
        </w:rPr>
        <w:t>.</w:t>
      </w:r>
      <w:r w:rsidRPr="008731A6">
        <w:rPr>
          <w:rFonts w:ascii="Times New Roman" w:hAnsi="Times New Roman"/>
          <w:sz w:val="24"/>
          <w:szCs w:val="24"/>
        </w:rPr>
        <w:t>Х</w:t>
      </w:r>
      <w:r w:rsidRPr="00411C15">
        <w:rPr>
          <w:rFonts w:ascii="Times New Roman" w:hAnsi="Times New Roman"/>
          <w:sz w:val="24"/>
          <w:szCs w:val="24"/>
          <w:lang w:val="en-US"/>
        </w:rPr>
        <w:t xml:space="preserve">., </w:t>
      </w:r>
      <w:r w:rsidRPr="008731A6">
        <w:rPr>
          <w:rFonts w:ascii="Times New Roman" w:hAnsi="Times New Roman"/>
          <w:sz w:val="24"/>
          <w:szCs w:val="24"/>
        </w:rPr>
        <w:t>Натпит</w:t>
      </w:r>
      <w:r w:rsidRPr="00411C15">
        <w:rPr>
          <w:rFonts w:ascii="Times New Roman" w:hAnsi="Times New Roman"/>
          <w:sz w:val="24"/>
          <w:szCs w:val="24"/>
          <w:lang w:val="en-US"/>
        </w:rPr>
        <w:t>-</w:t>
      </w:r>
      <w:r w:rsidRPr="008731A6">
        <w:rPr>
          <w:rFonts w:ascii="Times New Roman" w:hAnsi="Times New Roman"/>
          <w:sz w:val="24"/>
          <w:szCs w:val="24"/>
        </w:rPr>
        <w:t>оол</w:t>
      </w:r>
      <w:r w:rsidRPr="00411C15">
        <w:rPr>
          <w:rFonts w:ascii="Times New Roman" w:hAnsi="Times New Roman"/>
          <w:sz w:val="24"/>
          <w:szCs w:val="24"/>
          <w:lang w:val="en-US"/>
        </w:rPr>
        <w:t xml:space="preserve"> </w:t>
      </w:r>
      <w:r w:rsidRPr="008731A6">
        <w:rPr>
          <w:rFonts w:ascii="Times New Roman" w:hAnsi="Times New Roman"/>
          <w:sz w:val="24"/>
          <w:szCs w:val="24"/>
        </w:rPr>
        <w:t>С</w:t>
      </w:r>
      <w:r w:rsidRPr="00411C15">
        <w:rPr>
          <w:rFonts w:ascii="Times New Roman" w:hAnsi="Times New Roman"/>
          <w:sz w:val="24"/>
          <w:szCs w:val="24"/>
          <w:lang w:val="en-US"/>
        </w:rPr>
        <w:t>.</w:t>
      </w:r>
      <w:r w:rsidRPr="008731A6">
        <w:rPr>
          <w:rFonts w:ascii="Times New Roman" w:hAnsi="Times New Roman"/>
          <w:sz w:val="24"/>
          <w:szCs w:val="24"/>
        </w:rPr>
        <w:t>Х</w:t>
      </w:r>
      <w:r w:rsidRPr="00411C15">
        <w:rPr>
          <w:rFonts w:ascii="Times New Roman" w:hAnsi="Times New Roman"/>
          <w:sz w:val="24"/>
          <w:szCs w:val="24"/>
          <w:lang w:val="en-US"/>
        </w:rPr>
        <w:t xml:space="preserve">., </w:t>
      </w:r>
      <w:r w:rsidRPr="008731A6">
        <w:rPr>
          <w:rFonts w:ascii="Times New Roman" w:hAnsi="Times New Roman"/>
          <w:sz w:val="24"/>
          <w:szCs w:val="24"/>
        </w:rPr>
        <w:t>Чамзырын</w:t>
      </w:r>
      <w:r w:rsidRPr="00411C15">
        <w:rPr>
          <w:rFonts w:ascii="Times New Roman" w:hAnsi="Times New Roman"/>
          <w:sz w:val="24"/>
          <w:szCs w:val="24"/>
          <w:lang w:val="en-US"/>
        </w:rPr>
        <w:t xml:space="preserve"> </w:t>
      </w:r>
      <w:r w:rsidRPr="008731A6">
        <w:rPr>
          <w:rFonts w:ascii="Times New Roman" w:hAnsi="Times New Roman"/>
          <w:sz w:val="24"/>
          <w:szCs w:val="24"/>
        </w:rPr>
        <w:t>Е</w:t>
      </w:r>
      <w:r w:rsidRPr="00411C15">
        <w:rPr>
          <w:rFonts w:ascii="Times New Roman" w:hAnsi="Times New Roman"/>
          <w:sz w:val="24"/>
          <w:szCs w:val="24"/>
          <w:lang w:val="en-US"/>
        </w:rPr>
        <w:t>.</w:t>
      </w:r>
      <w:r w:rsidRPr="008731A6">
        <w:rPr>
          <w:rFonts w:ascii="Times New Roman" w:hAnsi="Times New Roman"/>
          <w:sz w:val="24"/>
          <w:szCs w:val="24"/>
        </w:rPr>
        <w:t>Т</w:t>
      </w:r>
      <w:r w:rsidRPr="00411C15">
        <w:rPr>
          <w:rFonts w:ascii="Times New Roman" w:hAnsi="Times New Roman"/>
          <w:sz w:val="24"/>
          <w:szCs w:val="24"/>
          <w:lang w:val="en-US"/>
        </w:rPr>
        <w:t xml:space="preserve">. </w:t>
      </w:r>
      <w:r w:rsidRPr="008731A6">
        <w:rPr>
          <w:rFonts w:ascii="Times New Roman" w:hAnsi="Times New Roman"/>
          <w:sz w:val="24"/>
          <w:szCs w:val="24"/>
        </w:rPr>
        <w:t>Тыва</w:t>
      </w:r>
      <w:r w:rsidRPr="00411C15">
        <w:rPr>
          <w:rFonts w:ascii="Times New Roman" w:hAnsi="Times New Roman"/>
          <w:sz w:val="24"/>
          <w:szCs w:val="24"/>
          <w:lang w:val="en-US"/>
        </w:rPr>
        <w:t xml:space="preserve"> </w:t>
      </w:r>
      <w:r w:rsidRPr="008731A6">
        <w:rPr>
          <w:rFonts w:ascii="Times New Roman" w:hAnsi="Times New Roman"/>
          <w:sz w:val="24"/>
          <w:szCs w:val="24"/>
        </w:rPr>
        <w:t>чогаал</w:t>
      </w:r>
      <w:r w:rsidRPr="00411C15">
        <w:rPr>
          <w:rFonts w:ascii="Times New Roman" w:hAnsi="Times New Roman"/>
          <w:sz w:val="24"/>
          <w:szCs w:val="24"/>
          <w:lang w:val="en-US"/>
        </w:rPr>
        <w:t xml:space="preserve">. – </w:t>
      </w:r>
      <w:r w:rsidRPr="008731A6">
        <w:rPr>
          <w:rFonts w:ascii="Times New Roman" w:hAnsi="Times New Roman"/>
          <w:sz w:val="24"/>
          <w:szCs w:val="24"/>
        </w:rPr>
        <w:t>Кызыл</w:t>
      </w:r>
      <w:r w:rsidRPr="00411C15">
        <w:rPr>
          <w:rFonts w:ascii="Times New Roman" w:hAnsi="Times New Roman"/>
          <w:sz w:val="24"/>
          <w:szCs w:val="24"/>
          <w:lang w:val="en-US"/>
        </w:rPr>
        <w:t>, 2002</w:t>
      </w:r>
      <w:r>
        <w:rPr>
          <w:rFonts w:ascii="Times New Roman" w:hAnsi="Times New Roman"/>
          <w:sz w:val="24"/>
          <w:szCs w:val="24"/>
        </w:rPr>
        <w:t>ч</w:t>
      </w:r>
      <w:r w:rsidRPr="00411C15">
        <w:rPr>
          <w:rFonts w:ascii="Times New Roman" w:hAnsi="Times New Roman"/>
          <w:sz w:val="24"/>
          <w:szCs w:val="24"/>
          <w:lang w:val="en-US"/>
        </w:rPr>
        <w:t>.</w:t>
      </w:r>
    </w:p>
    <w:p w:rsidR="008731A6" w:rsidRPr="008731A6" w:rsidRDefault="008731A6" w:rsidP="008731A6">
      <w:pPr>
        <w:ind w:firstLine="567"/>
        <w:rPr>
          <w:rFonts w:ascii="Times New Roman" w:hAnsi="Times New Roman"/>
          <w:bCs/>
          <w:sz w:val="24"/>
          <w:szCs w:val="24"/>
        </w:rPr>
      </w:pPr>
      <w:r w:rsidRPr="008731A6">
        <w:rPr>
          <w:rFonts w:ascii="Times New Roman" w:hAnsi="Times New Roman"/>
          <w:bCs/>
          <w:sz w:val="24"/>
          <w:szCs w:val="24"/>
        </w:rPr>
        <w:t>Н</w:t>
      </w:r>
      <w:r w:rsidR="006045E6">
        <w:rPr>
          <w:rFonts w:ascii="Times New Roman" w:hAnsi="Times New Roman"/>
          <w:bCs/>
          <w:sz w:val="24"/>
          <w:szCs w:val="24"/>
        </w:rPr>
        <w:t>иитизи-биле бүдүн чылда шупту 34 шак. Неделяда 1</w:t>
      </w:r>
      <w:r w:rsidRPr="008731A6">
        <w:rPr>
          <w:rFonts w:ascii="Times New Roman" w:hAnsi="Times New Roman"/>
          <w:bCs/>
          <w:sz w:val="24"/>
          <w:szCs w:val="24"/>
        </w:rPr>
        <w:t xml:space="preserve"> катап кээр. </w:t>
      </w:r>
      <w:r>
        <w:rPr>
          <w:rFonts w:ascii="Times New Roman" w:hAnsi="Times New Roman"/>
          <w:bCs/>
          <w:sz w:val="24"/>
          <w:szCs w:val="24"/>
        </w:rPr>
        <w:t xml:space="preserve">Оон иштинде чугаа </w:t>
      </w:r>
      <w:r w:rsidR="00316838">
        <w:rPr>
          <w:rFonts w:ascii="Times New Roman" w:hAnsi="Times New Roman"/>
          <w:bCs/>
          <w:sz w:val="24"/>
          <w:szCs w:val="24"/>
        </w:rPr>
        <w:t>сайзырадылгазынын кичээлдери – 3</w:t>
      </w:r>
      <w:r>
        <w:rPr>
          <w:rFonts w:ascii="Times New Roman" w:hAnsi="Times New Roman"/>
          <w:bCs/>
          <w:sz w:val="24"/>
          <w:szCs w:val="24"/>
        </w:rPr>
        <w:t xml:space="preserve"> шак, класстан </w:t>
      </w:r>
      <w:r w:rsidR="00316838">
        <w:rPr>
          <w:rFonts w:ascii="Times New Roman" w:hAnsi="Times New Roman"/>
          <w:bCs/>
          <w:sz w:val="24"/>
          <w:szCs w:val="24"/>
        </w:rPr>
        <w:t xml:space="preserve">дашкаар номчулга кичээлдери – 3 </w:t>
      </w:r>
      <w:r>
        <w:rPr>
          <w:rFonts w:ascii="Times New Roman" w:hAnsi="Times New Roman"/>
          <w:bCs/>
          <w:sz w:val="24"/>
          <w:szCs w:val="24"/>
        </w:rPr>
        <w:t>шакка тургускан.</w:t>
      </w:r>
    </w:p>
    <w:p w:rsidR="008731A6" w:rsidRPr="008731A6" w:rsidRDefault="008731A6" w:rsidP="008731A6">
      <w:pPr>
        <w:ind w:firstLine="567"/>
        <w:rPr>
          <w:rFonts w:ascii="Times New Roman" w:hAnsi="Times New Roman"/>
          <w:bCs/>
          <w:sz w:val="24"/>
          <w:szCs w:val="24"/>
        </w:rPr>
      </w:pPr>
    </w:p>
    <w:p w:rsidR="008731A6" w:rsidRPr="008731A6" w:rsidRDefault="008731A6" w:rsidP="008731A6">
      <w:pPr>
        <w:ind w:firstLine="567"/>
        <w:rPr>
          <w:rFonts w:ascii="Times New Roman" w:hAnsi="Times New Roman"/>
          <w:bCs/>
          <w:sz w:val="24"/>
          <w:szCs w:val="24"/>
        </w:rPr>
      </w:pPr>
    </w:p>
    <w:p w:rsidR="008731A6" w:rsidRPr="008731A6" w:rsidRDefault="008731A6" w:rsidP="008731A6">
      <w:pPr>
        <w:ind w:firstLine="567"/>
        <w:rPr>
          <w:rFonts w:ascii="Times New Roman" w:hAnsi="Times New Roman"/>
          <w:bCs/>
          <w:sz w:val="24"/>
          <w:szCs w:val="24"/>
        </w:rPr>
      </w:pPr>
    </w:p>
    <w:p w:rsidR="008731A6" w:rsidRPr="008731A6" w:rsidRDefault="008731A6" w:rsidP="008731A6">
      <w:pPr>
        <w:ind w:firstLine="567"/>
        <w:rPr>
          <w:rFonts w:ascii="Times New Roman" w:hAnsi="Times New Roman"/>
          <w:bCs/>
          <w:sz w:val="24"/>
          <w:szCs w:val="24"/>
        </w:rPr>
      </w:pPr>
    </w:p>
    <w:p w:rsidR="008731A6" w:rsidRDefault="008731A6" w:rsidP="008731A6">
      <w:pPr>
        <w:ind w:firstLine="567"/>
        <w:jc w:val="center"/>
        <w:rPr>
          <w:rFonts w:ascii="Times New Roman" w:hAnsi="Times New Roman"/>
          <w:b/>
          <w:bCs/>
          <w:sz w:val="24"/>
          <w:szCs w:val="24"/>
        </w:rPr>
      </w:pPr>
      <w:r w:rsidRPr="008731A6">
        <w:rPr>
          <w:rFonts w:ascii="Times New Roman" w:hAnsi="Times New Roman"/>
          <w:b/>
          <w:bCs/>
          <w:sz w:val="24"/>
          <w:szCs w:val="24"/>
        </w:rPr>
        <w:t>10-гу класска тыва чогаал эртеминиң утказы болгаш тургузуу</w:t>
      </w:r>
    </w:p>
    <w:p w:rsidR="008731A6" w:rsidRPr="008731A6" w:rsidRDefault="008731A6" w:rsidP="008731A6">
      <w:pPr>
        <w:ind w:firstLine="567"/>
        <w:jc w:val="center"/>
        <w:rPr>
          <w:rFonts w:ascii="Times New Roman" w:hAnsi="Times New Roman"/>
          <w:b/>
          <w:bCs/>
          <w:color w:val="4B0082"/>
          <w:sz w:val="24"/>
          <w:szCs w:val="24"/>
        </w:rPr>
      </w:pPr>
    </w:p>
    <w:p w:rsidR="008731A6" w:rsidRPr="008731A6" w:rsidRDefault="008731A6" w:rsidP="008731A6">
      <w:pPr>
        <w:ind w:firstLine="567"/>
        <w:rPr>
          <w:rFonts w:ascii="Times New Roman" w:hAnsi="Times New Roman"/>
          <w:bCs/>
          <w:sz w:val="24"/>
          <w:szCs w:val="24"/>
        </w:rPr>
      </w:pPr>
      <w:r w:rsidRPr="008731A6">
        <w:rPr>
          <w:rFonts w:ascii="Times New Roman" w:hAnsi="Times New Roman"/>
          <w:bCs/>
          <w:sz w:val="24"/>
          <w:szCs w:val="24"/>
        </w:rPr>
        <w:t>Тыва литератураның чогаалдарын өөредирин дараазында  чуулдерни  барымдаалап  шилээн:</w:t>
      </w:r>
    </w:p>
    <w:p w:rsidR="008731A6" w:rsidRPr="008731A6" w:rsidRDefault="008731A6" w:rsidP="008731A6">
      <w:pPr>
        <w:ind w:firstLine="567"/>
        <w:rPr>
          <w:rFonts w:ascii="Times New Roman" w:hAnsi="Times New Roman"/>
          <w:bCs/>
          <w:sz w:val="24"/>
          <w:szCs w:val="24"/>
        </w:rPr>
      </w:pPr>
      <w:r w:rsidRPr="008731A6">
        <w:rPr>
          <w:rFonts w:ascii="Times New Roman" w:hAnsi="Times New Roman"/>
          <w:bCs/>
          <w:sz w:val="24"/>
          <w:szCs w:val="24"/>
        </w:rPr>
        <w:t>-чогаалдарның бедик идейлии, уран-чечени, амыдыралчызы, өөредиглиг, кижизидикчи ужур-дузазы;</w:t>
      </w:r>
    </w:p>
    <w:p w:rsidR="008731A6" w:rsidRPr="008731A6" w:rsidRDefault="008731A6" w:rsidP="008731A6">
      <w:pPr>
        <w:ind w:firstLine="567"/>
        <w:rPr>
          <w:rFonts w:ascii="Times New Roman" w:hAnsi="Times New Roman"/>
          <w:bCs/>
          <w:sz w:val="24"/>
          <w:szCs w:val="24"/>
        </w:rPr>
      </w:pPr>
      <w:r w:rsidRPr="008731A6">
        <w:rPr>
          <w:rFonts w:ascii="Times New Roman" w:hAnsi="Times New Roman"/>
          <w:bCs/>
          <w:sz w:val="24"/>
          <w:szCs w:val="24"/>
        </w:rPr>
        <w:t>-тема аайы-биле хөй талалыы, төөгүлүг болуушкуннарның, амгы үениң амыдыралының чүүлдериниң, болуушкуннарының таарымчалыы;</w:t>
      </w:r>
    </w:p>
    <w:p w:rsidR="008731A6" w:rsidRPr="008731A6" w:rsidRDefault="008731A6" w:rsidP="008731A6">
      <w:pPr>
        <w:ind w:firstLine="567"/>
        <w:rPr>
          <w:rFonts w:ascii="Times New Roman" w:hAnsi="Times New Roman"/>
          <w:bCs/>
          <w:sz w:val="24"/>
          <w:szCs w:val="24"/>
        </w:rPr>
      </w:pPr>
      <w:r w:rsidRPr="008731A6">
        <w:rPr>
          <w:rFonts w:ascii="Times New Roman" w:hAnsi="Times New Roman"/>
          <w:bCs/>
          <w:sz w:val="24"/>
          <w:szCs w:val="24"/>
        </w:rPr>
        <w:t>-жанрларның, стильдернин хөй янзылыы;</w:t>
      </w:r>
    </w:p>
    <w:p w:rsidR="008731A6" w:rsidRPr="008731A6" w:rsidRDefault="008731A6" w:rsidP="008731A6">
      <w:pPr>
        <w:ind w:firstLine="567"/>
        <w:rPr>
          <w:rFonts w:ascii="Times New Roman" w:hAnsi="Times New Roman"/>
          <w:bCs/>
          <w:sz w:val="24"/>
          <w:szCs w:val="24"/>
        </w:rPr>
      </w:pPr>
      <w:r w:rsidRPr="008731A6">
        <w:rPr>
          <w:rFonts w:ascii="Times New Roman" w:hAnsi="Times New Roman"/>
          <w:bCs/>
          <w:sz w:val="24"/>
          <w:szCs w:val="24"/>
        </w:rPr>
        <w:t>-өөреникчилерниң хар-назынынга чогаалдарның таарымчалыы.</w:t>
      </w:r>
    </w:p>
    <w:p w:rsidR="008731A6" w:rsidRDefault="008731A6" w:rsidP="008731A6">
      <w:pPr>
        <w:ind w:firstLine="567"/>
        <w:rPr>
          <w:rFonts w:ascii="Times New Roman" w:hAnsi="Times New Roman"/>
          <w:bCs/>
          <w:sz w:val="24"/>
          <w:szCs w:val="24"/>
        </w:rPr>
      </w:pPr>
      <w:r w:rsidRPr="008731A6">
        <w:rPr>
          <w:rFonts w:ascii="Times New Roman" w:hAnsi="Times New Roman"/>
          <w:bCs/>
          <w:sz w:val="24"/>
          <w:szCs w:val="24"/>
        </w:rPr>
        <w:t>Ортумак (долу) ниити өөредилгениң 10-11 класстарынга амгы тыва литератураның төөгү-реалисчи барымдааларлыг шилиндек чогаалдарынга даянып, чоннуң езу-чаңчылдарын, үзел-бодалдарын көргүскен, уругларның эстетиктиг таалалын оттурар, делегей көрүүшкүнүнче, ниитилел сайзыралынче, кижилер аразында харылзааларның болгаш амыдыралдың кол философчу утказынче угланган критиктиг боданыышкынын сайзырадыр чогаалдарны шилээн.</w:t>
      </w:r>
    </w:p>
    <w:p w:rsidR="008731A6" w:rsidRPr="008731A6" w:rsidRDefault="008731A6" w:rsidP="008731A6">
      <w:pPr>
        <w:ind w:firstLine="567"/>
        <w:rPr>
          <w:rFonts w:ascii="Times New Roman" w:hAnsi="Times New Roman"/>
          <w:bCs/>
          <w:sz w:val="24"/>
          <w:szCs w:val="24"/>
        </w:rPr>
      </w:pPr>
    </w:p>
    <w:p w:rsidR="008731A6" w:rsidRDefault="008731A6" w:rsidP="008731A6">
      <w:pPr>
        <w:ind w:firstLine="567"/>
        <w:rPr>
          <w:rFonts w:ascii="Times New Roman" w:hAnsi="Times New Roman"/>
          <w:b/>
          <w:bCs/>
          <w:sz w:val="24"/>
          <w:szCs w:val="24"/>
        </w:rPr>
      </w:pPr>
      <w:r w:rsidRPr="008731A6">
        <w:rPr>
          <w:rFonts w:ascii="Times New Roman" w:hAnsi="Times New Roman"/>
          <w:b/>
          <w:bCs/>
          <w:sz w:val="24"/>
          <w:szCs w:val="24"/>
        </w:rPr>
        <w:t>Программада кирген чогаалдар 3 бөлүкке хувааттынган:</w:t>
      </w:r>
    </w:p>
    <w:p w:rsidR="008731A6" w:rsidRPr="008731A6" w:rsidRDefault="008731A6" w:rsidP="008731A6">
      <w:pPr>
        <w:ind w:firstLine="567"/>
        <w:rPr>
          <w:rFonts w:ascii="Times New Roman" w:hAnsi="Times New Roman"/>
          <w:b/>
          <w:bCs/>
          <w:sz w:val="24"/>
          <w:szCs w:val="24"/>
        </w:rPr>
      </w:pPr>
    </w:p>
    <w:p w:rsidR="008731A6" w:rsidRPr="008731A6" w:rsidRDefault="008731A6" w:rsidP="008731A6">
      <w:pPr>
        <w:ind w:firstLine="567"/>
        <w:rPr>
          <w:rFonts w:ascii="Times New Roman" w:hAnsi="Times New Roman"/>
          <w:bCs/>
          <w:sz w:val="24"/>
          <w:szCs w:val="24"/>
        </w:rPr>
      </w:pPr>
      <w:r w:rsidRPr="008731A6">
        <w:rPr>
          <w:rFonts w:ascii="Times New Roman" w:hAnsi="Times New Roman"/>
          <w:b/>
          <w:bCs/>
          <w:sz w:val="24"/>
          <w:szCs w:val="24"/>
        </w:rPr>
        <w:t xml:space="preserve">1. </w:t>
      </w:r>
      <w:r w:rsidRPr="008731A6">
        <w:rPr>
          <w:rFonts w:ascii="Times New Roman" w:hAnsi="Times New Roman"/>
          <w:bCs/>
          <w:sz w:val="24"/>
          <w:szCs w:val="24"/>
        </w:rPr>
        <w:t>Албан номчааш, башкынын дузазы-биле сайгарып өөренир чогаалдар;</w:t>
      </w:r>
    </w:p>
    <w:p w:rsidR="008731A6" w:rsidRPr="008731A6" w:rsidRDefault="008731A6" w:rsidP="008731A6">
      <w:pPr>
        <w:ind w:firstLine="567"/>
        <w:rPr>
          <w:rFonts w:ascii="Times New Roman" w:hAnsi="Times New Roman"/>
          <w:bCs/>
          <w:sz w:val="24"/>
          <w:szCs w:val="24"/>
        </w:rPr>
      </w:pPr>
      <w:r w:rsidRPr="008731A6">
        <w:rPr>
          <w:rFonts w:ascii="Times New Roman" w:hAnsi="Times New Roman"/>
          <w:b/>
          <w:bCs/>
          <w:sz w:val="24"/>
          <w:szCs w:val="24"/>
        </w:rPr>
        <w:t xml:space="preserve">2.  </w:t>
      </w:r>
      <w:r w:rsidRPr="008731A6">
        <w:rPr>
          <w:rFonts w:ascii="Times New Roman" w:hAnsi="Times New Roman"/>
          <w:bCs/>
          <w:sz w:val="24"/>
          <w:szCs w:val="24"/>
        </w:rPr>
        <w:t>Немелде номчулгага хереглээр чогаалдар;</w:t>
      </w:r>
    </w:p>
    <w:p w:rsidR="008731A6" w:rsidRPr="008731A6" w:rsidRDefault="008731A6" w:rsidP="008731A6">
      <w:pPr>
        <w:ind w:firstLine="567"/>
        <w:rPr>
          <w:rFonts w:ascii="Times New Roman" w:hAnsi="Times New Roman"/>
          <w:bCs/>
          <w:sz w:val="24"/>
          <w:szCs w:val="24"/>
        </w:rPr>
      </w:pPr>
      <w:r w:rsidRPr="008731A6">
        <w:rPr>
          <w:rFonts w:ascii="Times New Roman" w:hAnsi="Times New Roman"/>
          <w:b/>
          <w:bCs/>
          <w:sz w:val="24"/>
          <w:szCs w:val="24"/>
        </w:rPr>
        <w:t xml:space="preserve">3. </w:t>
      </w:r>
      <w:r w:rsidRPr="008731A6">
        <w:rPr>
          <w:rFonts w:ascii="Times New Roman" w:hAnsi="Times New Roman"/>
          <w:bCs/>
          <w:sz w:val="24"/>
          <w:szCs w:val="24"/>
        </w:rPr>
        <w:t>Класстан дашкаар номчуур</w:t>
      </w:r>
      <w:r w:rsidRPr="008731A6">
        <w:rPr>
          <w:rFonts w:ascii="Times New Roman" w:hAnsi="Times New Roman"/>
          <w:b/>
          <w:bCs/>
          <w:sz w:val="24"/>
          <w:szCs w:val="24"/>
        </w:rPr>
        <w:t xml:space="preserve">, </w:t>
      </w:r>
      <w:r w:rsidRPr="008731A6">
        <w:rPr>
          <w:rFonts w:ascii="Times New Roman" w:hAnsi="Times New Roman"/>
          <w:bCs/>
          <w:sz w:val="24"/>
          <w:szCs w:val="24"/>
        </w:rPr>
        <w:t>өөреникчилерниң эстетиктиг билиглерин байыдар чогаалдар. Оларны өөреникчилер эки тура-биле шилип номчуур. КДН-га чүгле программада кирген даңзыдан ангыда, өөреникчилерниң хар-назынынга, ниити деңнелинге тааржыр  Тыва болгаш Россияның, делегей, акы-дуңма  хөй националдыг литератураларының тыва дылче очулдуртунган чаа номнарны башкы өөреникчилерге үргүлчү сүмелээр.</w:t>
      </w:r>
    </w:p>
    <w:p w:rsidR="008731A6" w:rsidRPr="008731A6" w:rsidRDefault="008731A6" w:rsidP="008731A6">
      <w:pPr>
        <w:ind w:firstLine="567"/>
        <w:rPr>
          <w:rFonts w:ascii="Times New Roman" w:hAnsi="Times New Roman"/>
          <w:bCs/>
          <w:sz w:val="24"/>
          <w:szCs w:val="24"/>
        </w:rPr>
      </w:pPr>
    </w:p>
    <w:p w:rsidR="008731A6" w:rsidRDefault="008731A6" w:rsidP="008731A6">
      <w:pPr>
        <w:ind w:firstLine="567"/>
        <w:rPr>
          <w:rFonts w:ascii="Times New Roman" w:hAnsi="Times New Roman"/>
          <w:b/>
          <w:bCs/>
          <w:sz w:val="24"/>
          <w:szCs w:val="24"/>
        </w:rPr>
      </w:pPr>
      <w:r w:rsidRPr="008731A6">
        <w:rPr>
          <w:rFonts w:ascii="Times New Roman" w:hAnsi="Times New Roman"/>
          <w:b/>
          <w:bCs/>
          <w:sz w:val="24"/>
          <w:szCs w:val="24"/>
        </w:rPr>
        <w:t>10-гу класска тыва чогаал эртемин өөредириниң кол угланыышкыны, негелделери</w:t>
      </w:r>
    </w:p>
    <w:p w:rsidR="008731A6" w:rsidRPr="008731A6" w:rsidRDefault="008731A6" w:rsidP="008731A6">
      <w:pPr>
        <w:ind w:firstLine="567"/>
        <w:rPr>
          <w:rFonts w:ascii="Times New Roman" w:hAnsi="Times New Roman"/>
          <w:b/>
          <w:bCs/>
          <w:color w:val="4B0082"/>
          <w:sz w:val="24"/>
          <w:szCs w:val="24"/>
        </w:rPr>
      </w:pPr>
    </w:p>
    <w:p w:rsidR="008731A6" w:rsidRPr="008731A6" w:rsidRDefault="008731A6" w:rsidP="008731A6">
      <w:pPr>
        <w:ind w:firstLine="567"/>
        <w:rPr>
          <w:rFonts w:ascii="Times New Roman" w:hAnsi="Times New Roman"/>
          <w:bCs/>
          <w:sz w:val="24"/>
          <w:szCs w:val="24"/>
        </w:rPr>
      </w:pPr>
      <w:r w:rsidRPr="008731A6">
        <w:rPr>
          <w:rFonts w:ascii="Times New Roman" w:hAnsi="Times New Roman"/>
          <w:bCs/>
          <w:sz w:val="24"/>
          <w:szCs w:val="24"/>
        </w:rPr>
        <w:t>Аас чогаалы болгаш литература кижилерниң медерелин сайзырадырынга, сагыш-сеткилин байыдарынга, аажы-чаңын хевирлээринге, чоннуң чаагай чаңчылдарын эдереринге аажок улуг салдарны чедирип турар, ынчангаш оларны уран чүүлдүң өске-даа хевирлери-биле холбаштырып өөретпишаан, дараазында угланыышкынныг  негелделерни салган салган:</w:t>
      </w:r>
    </w:p>
    <w:p w:rsidR="008731A6" w:rsidRPr="008731A6" w:rsidRDefault="008731A6" w:rsidP="008731A6">
      <w:pPr>
        <w:ind w:firstLine="567"/>
        <w:rPr>
          <w:rFonts w:ascii="Times New Roman" w:hAnsi="Times New Roman"/>
          <w:bCs/>
          <w:sz w:val="24"/>
          <w:szCs w:val="24"/>
        </w:rPr>
      </w:pPr>
      <w:r w:rsidRPr="008731A6">
        <w:rPr>
          <w:rFonts w:ascii="Times New Roman" w:hAnsi="Times New Roman"/>
          <w:bCs/>
          <w:sz w:val="24"/>
          <w:szCs w:val="24"/>
        </w:rPr>
        <w:t>-аас чогаалы болгаш литература  тыва школаларда  уран чүүлдүң өске-даа хевирлери-биле холбаштырып  ыяап өөренир, башкылаар эртем;</w:t>
      </w:r>
    </w:p>
    <w:p w:rsidR="008731A6" w:rsidRPr="008731A6" w:rsidRDefault="008731A6" w:rsidP="008731A6">
      <w:pPr>
        <w:ind w:firstLine="567"/>
        <w:rPr>
          <w:rFonts w:ascii="Times New Roman" w:hAnsi="Times New Roman"/>
          <w:bCs/>
          <w:sz w:val="24"/>
          <w:szCs w:val="24"/>
        </w:rPr>
      </w:pPr>
      <w:r w:rsidRPr="008731A6">
        <w:rPr>
          <w:rFonts w:ascii="Times New Roman" w:hAnsi="Times New Roman"/>
          <w:bCs/>
          <w:sz w:val="24"/>
          <w:szCs w:val="24"/>
        </w:rPr>
        <w:t>-тыва улустуң аас чогаалы болгаш литература  Төп Азияның болгаш өске-даа девискээрде чоннарның литературалары-биле тудуш хөгжүп, улусчу эстетиктиг принциптерге, реализмге үндезилеттингенин, үе-үеде тыва литератураның хөй айтырыгларын, темаларын чогаалчы бүрүзү бодунуң өскелерден ылгавырлыг уран-чечен аргалары-биле көргүзүп турарын өөреникчилерге билиндирер;</w:t>
      </w:r>
    </w:p>
    <w:p w:rsidR="008731A6" w:rsidRPr="008731A6" w:rsidRDefault="008731A6" w:rsidP="008731A6">
      <w:pPr>
        <w:ind w:firstLine="567"/>
        <w:rPr>
          <w:rFonts w:ascii="Times New Roman" w:hAnsi="Times New Roman"/>
          <w:bCs/>
          <w:sz w:val="24"/>
          <w:szCs w:val="24"/>
        </w:rPr>
      </w:pPr>
      <w:r w:rsidRPr="008731A6">
        <w:rPr>
          <w:rFonts w:ascii="Times New Roman" w:hAnsi="Times New Roman"/>
          <w:bCs/>
          <w:sz w:val="24"/>
          <w:szCs w:val="24"/>
        </w:rPr>
        <w:t>- тыва улустуң аас чогаалы болгаш литератураның төөгүзү нарын, ооң оруунга  шаптараазыннар, частырыглар турган дээрзин  чогаалчы бүрүзүн өөредип тургаш  оюп эртпези чугула;</w:t>
      </w:r>
    </w:p>
    <w:p w:rsidR="008731A6" w:rsidRPr="008731A6" w:rsidRDefault="008731A6" w:rsidP="008731A6">
      <w:pPr>
        <w:ind w:firstLine="567"/>
        <w:rPr>
          <w:rFonts w:ascii="Times New Roman" w:hAnsi="Times New Roman"/>
          <w:bCs/>
          <w:sz w:val="24"/>
          <w:szCs w:val="24"/>
        </w:rPr>
      </w:pPr>
      <w:r w:rsidRPr="008731A6">
        <w:rPr>
          <w:rFonts w:ascii="Times New Roman" w:hAnsi="Times New Roman"/>
          <w:bCs/>
          <w:sz w:val="24"/>
          <w:szCs w:val="24"/>
        </w:rPr>
        <w:t>-тыва чогаалдардан аңгыда, Россияның болгаш делегей литературазының тыва дылче очулдуртунган чогаалдарын база өөреникчилерниң хар-назынынга, ниити деңнелинге тааржыр чаа үнгүлээн чогаалдарны башкы сүмелеп, кады сайгарар.</w:t>
      </w:r>
    </w:p>
    <w:p w:rsidR="008731A6" w:rsidRPr="008731A6" w:rsidRDefault="008731A6" w:rsidP="008731A6">
      <w:pPr>
        <w:ind w:firstLine="567"/>
        <w:rPr>
          <w:rFonts w:ascii="Times New Roman" w:hAnsi="Times New Roman"/>
          <w:bCs/>
          <w:sz w:val="24"/>
          <w:szCs w:val="24"/>
        </w:rPr>
      </w:pPr>
      <w:r w:rsidRPr="008731A6">
        <w:rPr>
          <w:rFonts w:ascii="Times New Roman" w:hAnsi="Times New Roman"/>
          <w:bCs/>
          <w:sz w:val="24"/>
          <w:szCs w:val="24"/>
        </w:rPr>
        <w:t>-бистин чурттуң улустарының, классиктиг болгаш акы-дуңма хөй националдыг литератураларның байлак чүүлдерин шиңгээттирип, литературлуг, интернационалчы, шыдамык, кээргээчел, дыңнангыр, хүндүлээчел кижилер кылдыр өзеринге идигни бээр.</w:t>
      </w:r>
    </w:p>
    <w:p w:rsidR="008731A6" w:rsidRPr="008731A6" w:rsidRDefault="008731A6" w:rsidP="008731A6">
      <w:pPr>
        <w:ind w:firstLine="567"/>
        <w:rPr>
          <w:rFonts w:ascii="Times New Roman" w:hAnsi="Times New Roman"/>
          <w:bCs/>
          <w:sz w:val="24"/>
          <w:szCs w:val="24"/>
        </w:rPr>
      </w:pPr>
    </w:p>
    <w:p w:rsidR="008731A6" w:rsidRDefault="008731A6" w:rsidP="008731A6">
      <w:pPr>
        <w:ind w:firstLine="567"/>
        <w:jc w:val="center"/>
        <w:rPr>
          <w:rFonts w:ascii="Times New Roman" w:hAnsi="Times New Roman"/>
          <w:b/>
          <w:bCs/>
          <w:sz w:val="24"/>
          <w:szCs w:val="24"/>
        </w:rPr>
      </w:pPr>
      <w:r w:rsidRPr="008731A6">
        <w:rPr>
          <w:rFonts w:ascii="Times New Roman" w:hAnsi="Times New Roman"/>
          <w:b/>
          <w:bCs/>
          <w:sz w:val="24"/>
          <w:szCs w:val="24"/>
        </w:rPr>
        <w:t>5-11 класстарга тыва чогаал эртемин өөредириниң методтары, технологиялары</w:t>
      </w:r>
    </w:p>
    <w:p w:rsidR="008731A6" w:rsidRPr="008731A6" w:rsidRDefault="008731A6" w:rsidP="008731A6">
      <w:pPr>
        <w:ind w:firstLine="567"/>
        <w:jc w:val="center"/>
        <w:rPr>
          <w:rFonts w:ascii="Times New Roman" w:hAnsi="Times New Roman"/>
          <w:b/>
          <w:bCs/>
          <w:color w:val="4B0082"/>
          <w:sz w:val="24"/>
          <w:szCs w:val="24"/>
        </w:rPr>
      </w:pPr>
    </w:p>
    <w:p w:rsidR="008731A6" w:rsidRPr="008731A6" w:rsidRDefault="008731A6" w:rsidP="008731A6">
      <w:pPr>
        <w:ind w:firstLine="567"/>
        <w:rPr>
          <w:rFonts w:ascii="Times New Roman" w:hAnsi="Times New Roman"/>
          <w:bCs/>
          <w:sz w:val="24"/>
          <w:szCs w:val="24"/>
        </w:rPr>
      </w:pPr>
      <w:r w:rsidRPr="008731A6">
        <w:rPr>
          <w:rFonts w:ascii="Times New Roman" w:hAnsi="Times New Roman"/>
          <w:bCs/>
          <w:sz w:val="24"/>
          <w:szCs w:val="24"/>
        </w:rPr>
        <w:t>Чечен чогаалды школага башкылаарынын 4 кол методтары бар, ынчангаш оларны ажыглаарын сумелеп турар.</w:t>
      </w:r>
    </w:p>
    <w:p w:rsidR="008731A6" w:rsidRPr="008731A6" w:rsidRDefault="008731A6" w:rsidP="008731A6">
      <w:pPr>
        <w:ind w:firstLine="567"/>
        <w:rPr>
          <w:rFonts w:ascii="Times New Roman" w:hAnsi="Times New Roman"/>
          <w:bCs/>
          <w:sz w:val="24"/>
          <w:szCs w:val="24"/>
        </w:rPr>
      </w:pPr>
      <w:r w:rsidRPr="008731A6">
        <w:rPr>
          <w:rFonts w:ascii="Times New Roman" w:hAnsi="Times New Roman"/>
          <w:bCs/>
          <w:sz w:val="24"/>
          <w:szCs w:val="24"/>
        </w:rPr>
        <w:t xml:space="preserve">Чогаадыкчы хамаарылгалыг номчулганын методу  өөреникчи бүрүзүнүң чечен сөстү чугаалап, дыңнап, ажыглап билип чоруурун, оларның сеткил-сагыжын доюлдуруп, литературлуг маадырларның үлегери ёзугаар ажыл-херектерге  хандыкшылын күштелдирер, чогаалга салым-чаяанныг өөреникчилерни чедип алыр. Сөс бүрүзүнге, </w:t>
      </w:r>
      <w:r w:rsidRPr="008731A6">
        <w:rPr>
          <w:rFonts w:ascii="Times New Roman" w:hAnsi="Times New Roman"/>
          <w:bCs/>
          <w:sz w:val="24"/>
          <w:szCs w:val="24"/>
        </w:rPr>
        <w:lastRenderedPageBreak/>
        <w:t>фраза,  домак бүрүзүнге  номчукчунуң кичээнгейин негээр, бодалдарын  ханыладыр, доюлдурар нарын ажыл: башкының аянныг номчулгазы, өөреникчилерниң аянныг номчулгазы, тайылбырлыг  номчулга, чогаал дугайында беседа, боданып харыы тывар айтырыглар салыры, бижип харыылаар онаалгалар бээри.</w:t>
      </w:r>
    </w:p>
    <w:p w:rsidR="008731A6" w:rsidRPr="008731A6" w:rsidRDefault="008731A6" w:rsidP="008731A6">
      <w:pPr>
        <w:ind w:firstLine="567"/>
        <w:rPr>
          <w:rFonts w:ascii="Times New Roman" w:hAnsi="Times New Roman"/>
          <w:bCs/>
          <w:sz w:val="24"/>
          <w:szCs w:val="24"/>
        </w:rPr>
      </w:pPr>
      <w:r w:rsidRPr="008731A6">
        <w:rPr>
          <w:rFonts w:ascii="Times New Roman" w:hAnsi="Times New Roman"/>
          <w:bCs/>
          <w:sz w:val="24"/>
          <w:szCs w:val="24"/>
        </w:rPr>
        <w:t>Бо методту ажыглап турар ойде өөреникчилерниң кылыр ажылдары: чечен чогаалды класска, бажы</w:t>
      </w:r>
      <w:r w:rsidRPr="008731A6">
        <w:rPr>
          <w:rFonts w:ascii="Times New Roman" w:hAnsi="Times New Roman"/>
          <w:bCs/>
          <w:sz w:val="24"/>
          <w:szCs w:val="24"/>
        </w:rPr>
        <w:softHyphen/>
        <w:t>ңга номчуур, аянныг номчулга, идепкейлиг, кичээнгейлиг дыңнаар, чогаалдың кезектериниң планын тургузар, сөзүглелдиң утказын  эдерти чугаалаар, сөзүглелди ажыглап сценарий тургузар, өөредилге номунда чуруктарны кичээнгейлиг көөр, чогаалга хамаарыштыр чуруктар чуруур, чогаал дугайында бодалдарын аас болгаш бижимел-биле илередир.</w:t>
      </w:r>
    </w:p>
    <w:p w:rsidR="008731A6" w:rsidRPr="008731A6" w:rsidRDefault="008731A6" w:rsidP="008731A6">
      <w:pPr>
        <w:ind w:firstLine="567"/>
        <w:rPr>
          <w:rFonts w:ascii="Times New Roman" w:hAnsi="Times New Roman"/>
          <w:b/>
          <w:bCs/>
          <w:i/>
          <w:sz w:val="24"/>
          <w:szCs w:val="24"/>
        </w:rPr>
      </w:pPr>
      <w:r w:rsidRPr="008731A6">
        <w:rPr>
          <w:rFonts w:ascii="Times New Roman" w:hAnsi="Times New Roman"/>
          <w:b/>
          <w:bCs/>
          <w:i/>
          <w:sz w:val="24"/>
          <w:szCs w:val="24"/>
        </w:rPr>
        <w:t xml:space="preserve">Дилеп тыварынын методунда - </w:t>
      </w:r>
      <w:r w:rsidRPr="008731A6">
        <w:rPr>
          <w:rFonts w:ascii="Times New Roman" w:hAnsi="Times New Roman"/>
          <w:bCs/>
          <w:sz w:val="24"/>
          <w:szCs w:val="24"/>
        </w:rPr>
        <w:t xml:space="preserve">өөреникчилерниң ажыл-чорудулгазының хевирлери көвүдеп, нарыыдап эгелээри, башкының салган айтырыгларынга, онаалагларынга өөреникчилер харыы тып өөренир. </w:t>
      </w:r>
      <w:r w:rsidRPr="008731A6">
        <w:rPr>
          <w:rFonts w:ascii="Times New Roman" w:hAnsi="Times New Roman"/>
          <w:b/>
          <w:bCs/>
          <w:sz w:val="24"/>
          <w:szCs w:val="24"/>
        </w:rPr>
        <w:t>Принциви-</w:t>
      </w:r>
      <w:r w:rsidRPr="008731A6">
        <w:rPr>
          <w:rFonts w:ascii="Times New Roman" w:hAnsi="Times New Roman"/>
          <w:bCs/>
          <w:sz w:val="24"/>
          <w:szCs w:val="24"/>
        </w:rPr>
        <w:t>бодунуң тыпкан билии уттундурбас. Чечен чогаалды сайгарарының аргаларын шингээттирери, сөстүң уран чүүлүнүң хоойлуларын билип алыры, чогаалды шүгүмчүлелдиг  үнелээринге өөредири.</w:t>
      </w:r>
    </w:p>
    <w:p w:rsidR="008731A6" w:rsidRPr="008731A6" w:rsidRDefault="008731A6" w:rsidP="008731A6">
      <w:pPr>
        <w:ind w:firstLine="567"/>
        <w:rPr>
          <w:rFonts w:ascii="Times New Roman" w:hAnsi="Times New Roman"/>
          <w:bCs/>
          <w:sz w:val="24"/>
          <w:szCs w:val="24"/>
        </w:rPr>
      </w:pPr>
      <w:r w:rsidRPr="008731A6">
        <w:rPr>
          <w:rFonts w:ascii="Times New Roman" w:hAnsi="Times New Roman"/>
          <w:b/>
          <w:bCs/>
          <w:i/>
          <w:sz w:val="24"/>
          <w:szCs w:val="24"/>
        </w:rPr>
        <w:t xml:space="preserve">Дилеп тыварының методунда өөреникчилерниң кылыр ажылдары: </w:t>
      </w:r>
      <w:r w:rsidRPr="008731A6">
        <w:rPr>
          <w:rFonts w:ascii="Times New Roman" w:hAnsi="Times New Roman"/>
          <w:bCs/>
          <w:sz w:val="24"/>
          <w:szCs w:val="24"/>
        </w:rPr>
        <w:t>башкының салган айтырыгларынга, онаалгаларынга хамаарышкан цитаталарны шинчилел ажылындарындан болгаш чечен чогаадан тып чыыр, чогаалды сайгара аарак эдерти чугаалаар, цитаталарын ажыглаар, бир чогаалды өске чогаал-биле деңнеп тургаш теория болгаш өске эртемнер-биле холбаштырып сайгаргаш, түңнелин бижип илередир, чогаадыг бижиир, каталог ажыглаар, конспект кылыр, цитаталарны тып, ушта бижиир, бижимел ажылдарга  оларны ажыглаарынга чаңчыктырар, улус мурнунга илеткелин кылып, камгалап  чугааланырынга өөредир.</w:t>
      </w:r>
    </w:p>
    <w:p w:rsidR="008731A6" w:rsidRPr="008731A6" w:rsidRDefault="008731A6" w:rsidP="008731A6">
      <w:pPr>
        <w:ind w:firstLine="567"/>
        <w:rPr>
          <w:rFonts w:ascii="Times New Roman" w:hAnsi="Times New Roman"/>
          <w:bCs/>
          <w:sz w:val="24"/>
          <w:szCs w:val="24"/>
        </w:rPr>
      </w:pPr>
      <w:r w:rsidRPr="008731A6">
        <w:rPr>
          <w:rFonts w:ascii="Times New Roman" w:hAnsi="Times New Roman"/>
          <w:b/>
          <w:bCs/>
          <w:sz w:val="24"/>
          <w:szCs w:val="24"/>
        </w:rPr>
        <w:t xml:space="preserve">Шинчилел методу - </w:t>
      </w:r>
      <w:r w:rsidRPr="008731A6">
        <w:rPr>
          <w:rFonts w:ascii="Times New Roman" w:hAnsi="Times New Roman"/>
          <w:bCs/>
          <w:sz w:val="24"/>
          <w:szCs w:val="24"/>
        </w:rPr>
        <w:t>өөренген чогаалда көрдүнмээн айтырыгларны сайгарар, өөреникчилерниң бот-тускайлаң чоруун илередир, шинчилекчи салым-чаяанын сайзырадыр база бир үре-түңнелдиг чепсек.</w:t>
      </w:r>
      <w:r w:rsidRPr="008731A6">
        <w:rPr>
          <w:rFonts w:ascii="Times New Roman" w:hAnsi="Times New Roman"/>
          <w:b/>
          <w:bCs/>
          <w:sz w:val="24"/>
          <w:szCs w:val="24"/>
        </w:rPr>
        <w:t xml:space="preserve"> </w:t>
      </w:r>
      <w:r w:rsidRPr="008731A6">
        <w:rPr>
          <w:rFonts w:ascii="Times New Roman" w:hAnsi="Times New Roman"/>
          <w:bCs/>
          <w:sz w:val="24"/>
          <w:szCs w:val="24"/>
        </w:rPr>
        <w:t>Шинчилел методунуң түңнели-илеткел, реферат, эртем ажылы, словарь, аудио, медиа, видео материалдар бооп болур.</w:t>
      </w:r>
    </w:p>
    <w:p w:rsidR="008731A6" w:rsidRPr="008731A6" w:rsidRDefault="008731A6" w:rsidP="008731A6">
      <w:pPr>
        <w:ind w:firstLine="567"/>
        <w:rPr>
          <w:rFonts w:ascii="Times New Roman" w:hAnsi="Times New Roman"/>
          <w:bCs/>
          <w:sz w:val="24"/>
          <w:szCs w:val="24"/>
        </w:rPr>
      </w:pPr>
      <w:r w:rsidRPr="008731A6">
        <w:rPr>
          <w:rFonts w:ascii="Times New Roman" w:hAnsi="Times New Roman"/>
          <w:b/>
          <w:bCs/>
          <w:sz w:val="24"/>
          <w:szCs w:val="24"/>
        </w:rPr>
        <w:t xml:space="preserve">Шинчилел методун </w:t>
      </w:r>
      <w:r w:rsidRPr="008731A6">
        <w:rPr>
          <w:rFonts w:ascii="Times New Roman" w:hAnsi="Times New Roman"/>
          <w:bCs/>
          <w:sz w:val="24"/>
          <w:szCs w:val="24"/>
        </w:rPr>
        <w:t>ажыглап тургаш башкы өөреникчилерге харыы негээр айтырыглар салыр, семинарлар темалары, илеткел бижиир, дыңнадыг, презентация кылыр, номчаан болгаш сайгарган үзүндүзүнге чурук чуруур</w:t>
      </w:r>
      <w:r w:rsidRPr="008731A6">
        <w:rPr>
          <w:rFonts w:ascii="Times New Roman" w:hAnsi="Times New Roman"/>
          <w:b/>
          <w:bCs/>
          <w:sz w:val="24"/>
          <w:szCs w:val="24"/>
        </w:rPr>
        <w:t xml:space="preserve">, </w:t>
      </w:r>
      <w:r w:rsidRPr="008731A6">
        <w:rPr>
          <w:rFonts w:ascii="Times New Roman" w:hAnsi="Times New Roman"/>
          <w:bCs/>
          <w:sz w:val="24"/>
          <w:szCs w:val="24"/>
        </w:rPr>
        <w:t>программада кирбээн чогаалдар-биле деңнелгелиг сайгарылгалар кылыр онаалгаларны бээр.</w:t>
      </w:r>
    </w:p>
    <w:p w:rsidR="008731A6" w:rsidRPr="008731A6" w:rsidRDefault="008731A6" w:rsidP="008731A6">
      <w:pPr>
        <w:ind w:firstLine="567"/>
        <w:rPr>
          <w:rFonts w:ascii="Times New Roman" w:hAnsi="Times New Roman"/>
          <w:bCs/>
          <w:sz w:val="24"/>
          <w:szCs w:val="24"/>
        </w:rPr>
      </w:pPr>
      <w:r w:rsidRPr="008731A6">
        <w:rPr>
          <w:rFonts w:ascii="Times New Roman" w:hAnsi="Times New Roman"/>
          <w:b/>
          <w:bCs/>
          <w:sz w:val="24"/>
          <w:szCs w:val="24"/>
        </w:rPr>
        <w:t xml:space="preserve">Дыңнадыг методу - </w:t>
      </w:r>
      <w:r w:rsidRPr="008731A6">
        <w:rPr>
          <w:rFonts w:ascii="Times New Roman" w:hAnsi="Times New Roman"/>
          <w:bCs/>
          <w:sz w:val="24"/>
          <w:szCs w:val="24"/>
        </w:rPr>
        <w:t>чечен чогаал өөредирини</w:t>
      </w:r>
      <w:r w:rsidRPr="008731A6">
        <w:rPr>
          <w:rFonts w:ascii="Times New Roman" w:hAnsi="Times New Roman"/>
          <w:bCs/>
          <w:sz w:val="24"/>
          <w:szCs w:val="24"/>
        </w:rPr>
        <w:softHyphen/>
        <w:t>ң, өөреникчилер кижизидериниң эң-не делгереңгей ажыглаттынып турар чепсек. Номнарда, сеткүүлдерде, өөредилге номнарында, шүгүмчүлелдиг материалдарда чогаал дугайында билиглерни бээр метод. Өөреникчилер бедик шынарлыг, бүгү талазы-биле бодап тургускан барымдааларга, эртемге, теорияга даянган харыыларны бээр ужурлуг. Бир чогаалды өске дөмей чогаал-биле деңнеп сайгарарын, дыңнадырын негээр. Өөреникчилерни, дыңнап, түңнеп, бодап, шиңгээдип ап чаңчыгарынга кижизидер. Өске кижиниң чугаазын кичээнгейлиг, шын, хүндүткелдиг билип дыңнаарынга кижизидер.</w:t>
      </w:r>
    </w:p>
    <w:p w:rsidR="008731A6" w:rsidRPr="008731A6" w:rsidRDefault="008731A6" w:rsidP="008731A6">
      <w:pPr>
        <w:ind w:firstLine="567"/>
        <w:rPr>
          <w:rFonts w:ascii="Times New Roman" w:hAnsi="Times New Roman"/>
          <w:bCs/>
          <w:sz w:val="24"/>
          <w:szCs w:val="24"/>
        </w:rPr>
      </w:pPr>
      <w:r w:rsidRPr="008731A6">
        <w:rPr>
          <w:rFonts w:ascii="Times New Roman" w:hAnsi="Times New Roman"/>
          <w:b/>
          <w:bCs/>
          <w:sz w:val="24"/>
          <w:szCs w:val="24"/>
        </w:rPr>
        <w:t xml:space="preserve">Дыңнадыг методунга ажыглаар аргалар: </w:t>
      </w:r>
      <w:r w:rsidRPr="008731A6">
        <w:rPr>
          <w:rFonts w:ascii="Times New Roman" w:hAnsi="Times New Roman"/>
          <w:bCs/>
          <w:sz w:val="24"/>
          <w:szCs w:val="24"/>
        </w:rPr>
        <w:t>чогаалчының допчу-намдары болгаш оон чогаадыкчы ажыл-чорудулгазының, чогаалга хамаарышкан үндезинниг, критиктиг статьялар дугайында башкының янзы-бүрү  хевирлерлиг дыңнадыглары (лекция, презентация, аудио,медиа, видео, көргүзүг материалдары), кыдыраашка конспект кылыры, самбырага планнар тургузары, техниктиг херекселдерни (компьютер, экран, проектор, магнитофон. .Интернет-ресурс) дээш о.ө.</w:t>
      </w:r>
    </w:p>
    <w:p w:rsidR="008731A6" w:rsidRPr="008731A6" w:rsidRDefault="008731A6" w:rsidP="008731A6">
      <w:pPr>
        <w:ind w:firstLine="567"/>
        <w:rPr>
          <w:rFonts w:ascii="Times New Roman" w:hAnsi="Times New Roman"/>
          <w:bCs/>
          <w:sz w:val="24"/>
          <w:szCs w:val="24"/>
        </w:rPr>
      </w:pPr>
      <w:r w:rsidRPr="008731A6">
        <w:rPr>
          <w:rFonts w:ascii="Times New Roman" w:hAnsi="Times New Roman"/>
          <w:b/>
          <w:bCs/>
          <w:sz w:val="24"/>
          <w:szCs w:val="24"/>
        </w:rPr>
        <w:t xml:space="preserve">Дыңнадыг методун </w:t>
      </w:r>
      <w:r w:rsidRPr="008731A6">
        <w:rPr>
          <w:rFonts w:ascii="Times New Roman" w:hAnsi="Times New Roman"/>
          <w:bCs/>
          <w:sz w:val="24"/>
          <w:szCs w:val="24"/>
        </w:rPr>
        <w:t>ажыглап тура, башкы онаалгаларны амгы үенин амыдыралынга, өөредилге негелделеринге дүүшкен бот-тывынгыр чорукка өөредир онаалгаларны берзе чогумчалыг, өөредилге номунда айтырыглар ёзугаар онаалга бээр, чаа материалды медерелдиг шиңгээдип алырын негээр, көргүзүг материалдарының янзы-бүрү хевирлерин кылырын, чогаалды катап-катап номчуурун сүмелээр.</w:t>
      </w:r>
    </w:p>
    <w:p w:rsidR="008731A6" w:rsidRPr="008731A6" w:rsidRDefault="008731A6" w:rsidP="008731A6">
      <w:pPr>
        <w:ind w:firstLine="567"/>
        <w:contextualSpacing/>
        <w:rPr>
          <w:rFonts w:ascii="Times New Roman" w:hAnsi="Times New Roman"/>
          <w:bCs/>
          <w:sz w:val="24"/>
          <w:szCs w:val="24"/>
        </w:rPr>
      </w:pPr>
      <w:r w:rsidRPr="008731A6">
        <w:rPr>
          <w:rFonts w:ascii="Times New Roman" w:hAnsi="Times New Roman"/>
          <w:b/>
          <w:bCs/>
          <w:sz w:val="24"/>
          <w:szCs w:val="24"/>
        </w:rPr>
        <w:t xml:space="preserve">Дыңнадыг методунга өөреникчилерниң кылыр ажылдары янзы-бүрү: </w:t>
      </w:r>
      <w:r w:rsidRPr="008731A6">
        <w:rPr>
          <w:rFonts w:ascii="Times New Roman" w:hAnsi="Times New Roman"/>
          <w:bCs/>
          <w:sz w:val="24"/>
          <w:szCs w:val="24"/>
        </w:rPr>
        <w:t>конспект планы тургузар, ону бижииринге чаңчыктырар, айтырыгларга аас болгаш бижимел-биле харыылаар, илеткел, шинчилел ажылы кылыр, башкының чугаазын идепкейлиг, киржилгелиг дыңнаар.</w:t>
      </w:r>
    </w:p>
    <w:p w:rsidR="008731A6" w:rsidRDefault="008731A6" w:rsidP="008731A6">
      <w:pPr>
        <w:ind w:firstLine="567"/>
        <w:contextualSpacing/>
        <w:rPr>
          <w:rFonts w:ascii="Times New Roman" w:hAnsi="Times New Roman"/>
          <w:bCs/>
          <w:sz w:val="24"/>
          <w:szCs w:val="24"/>
        </w:rPr>
      </w:pPr>
      <w:r w:rsidRPr="008731A6">
        <w:rPr>
          <w:rFonts w:ascii="Times New Roman" w:hAnsi="Times New Roman"/>
          <w:bCs/>
          <w:sz w:val="24"/>
          <w:szCs w:val="24"/>
        </w:rPr>
        <w:t>Амгы үеде өөредилге херээниң чаа үе-чадазында  «Чаа школа» деп программа  школага башкылаашкынны бедик деңнелге  көдүрерин  шыңгыы негеп келгенде, чечен чогаал башкылаашкынының методтарының амыдыралчы ужур-дузазын улам улгаттырар. Башкы бүрүзү чогаадыкчы ёзу-биле класстарга чогуур үезинде билдилиг ажыглаары, бодунуң дуржулгазынга даянгаш, методтарны улам байыдары негеттинип турар.</w:t>
      </w:r>
    </w:p>
    <w:p w:rsidR="008731A6" w:rsidRPr="008731A6" w:rsidRDefault="008731A6" w:rsidP="008731A6">
      <w:pPr>
        <w:ind w:firstLine="567"/>
        <w:contextualSpacing/>
        <w:rPr>
          <w:rFonts w:ascii="Times New Roman" w:hAnsi="Times New Roman"/>
          <w:bCs/>
          <w:sz w:val="24"/>
          <w:szCs w:val="24"/>
        </w:rPr>
      </w:pPr>
    </w:p>
    <w:p w:rsidR="008731A6" w:rsidRPr="008731A6" w:rsidRDefault="008731A6" w:rsidP="008731A6">
      <w:pPr>
        <w:ind w:firstLine="567"/>
        <w:rPr>
          <w:rFonts w:ascii="Times New Roman" w:hAnsi="Times New Roman"/>
          <w:b/>
          <w:bCs/>
          <w:sz w:val="24"/>
          <w:szCs w:val="24"/>
        </w:rPr>
      </w:pPr>
    </w:p>
    <w:p w:rsidR="008731A6" w:rsidRPr="008731A6" w:rsidRDefault="008731A6" w:rsidP="008731A6">
      <w:pPr>
        <w:ind w:firstLine="567"/>
        <w:rPr>
          <w:rFonts w:ascii="Times New Roman" w:hAnsi="Times New Roman"/>
          <w:b/>
          <w:bCs/>
          <w:sz w:val="24"/>
          <w:szCs w:val="24"/>
        </w:rPr>
      </w:pPr>
    </w:p>
    <w:p w:rsidR="008731A6" w:rsidRDefault="008731A6" w:rsidP="008731A6">
      <w:pPr>
        <w:ind w:firstLine="567"/>
        <w:jc w:val="center"/>
        <w:rPr>
          <w:rFonts w:ascii="Times New Roman" w:hAnsi="Times New Roman"/>
          <w:b/>
          <w:bCs/>
          <w:sz w:val="24"/>
          <w:szCs w:val="24"/>
        </w:rPr>
      </w:pPr>
      <w:r w:rsidRPr="008731A6">
        <w:rPr>
          <w:rFonts w:ascii="Times New Roman" w:hAnsi="Times New Roman"/>
          <w:b/>
          <w:bCs/>
          <w:sz w:val="24"/>
          <w:szCs w:val="24"/>
        </w:rPr>
        <w:lastRenderedPageBreak/>
        <w:t>10-гу класска тыва чогаал эртеминге хыналда ажылдарнын үнелели</w:t>
      </w:r>
    </w:p>
    <w:p w:rsidR="008731A6" w:rsidRPr="008731A6" w:rsidRDefault="008731A6" w:rsidP="008731A6">
      <w:pPr>
        <w:ind w:firstLine="567"/>
        <w:jc w:val="center"/>
        <w:rPr>
          <w:rFonts w:ascii="Times New Roman" w:hAnsi="Times New Roman"/>
          <w:b/>
          <w:bCs/>
          <w:color w:val="4B0082"/>
          <w:sz w:val="24"/>
          <w:szCs w:val="24"/>
        </w:rPr>
      </w:pPr>
    </w:p>
    <w:p w:rsidR="008731A6" w:rsidRPr="008731A6" w:rsidRDefault="008731A6" w:rsidP="008731A6">
      <w:pPr>
        <w:ind w:firstLine="567"/>
        <w:rPr>
          <w:rFonts w:ascii="Times New Roman" w:hAnsi="Times New Roman"/>
          <w:b/>
          <w:bCs/>
          <w:i/>
          <w:sz w:val="24"/>
          <w:szCs w:val="24"/>
        </w:rPr>
      </w:pPr>
      <w:r w:rsidRPr="008731A6">
        <w:rPr>
          <w:rFonts w:ascii="Times New Roman" w:hAnsi="Times New Roman"/>
          <w:bCs/>
          <w:sz w:val="24"/>
          <w:szCs w:val="24"/>
        </w:rPr>
        <w:t>Хыналда ажылдар-чогаадыглар, эдертиглер сөзүглелдери амгы үениң негелделеринге, амыдыралчы дуржулгага барымдаалаан  кижизидикчи уткалыг болуру чугула. Олар уругларның назы-харынга, өөренген темаларынга дүүшкек болуру албан. Хевирлерин башкы уругларның билиинин, кадыкшылынын аайы-биле ыяап-ла таарыштыр шилип алыр. Дылдың уран-чечен аргаларын сайгарарынга, сөзүглелди билиринге, номчаанынга, чогаал маадырларынга, авторга, чогаалда болуушкуннарга хамаарышкан янзы-бүрү онаалгалар уругларның чогаадыкчы чоруун сайзырадыр ужурлуг.</w:t>
      </w:r>
    </w:p>
    <w:p w:rsidR="008731A6" w:rsidRPr="008731A6" w:rsidRDefault="008731A6" w:rsidP="008731A6">
      <w:pPr>
        <w:ind w:firstLine="567"/>
        <w:rPr>
          <w:rFonts w:ascii="Times New Roman" w:hAnsi="Times New Roman"/>
          <w:b/>
          <w:bCs/>
          <w:sz w:val="24"/>
          <w:szCs w:val="24"/>
        </w:rPr>
      </w:pPr>
    </w:p>
    <w:p w:rsidR="008731A6" w:rsidRPr="008731A6" w:rsidRDefault="008731A6" w:rsidP="008731A6">
      <w:pPr>
        <w:ind w:firstLine="567"/>
        <w:rPr>
          <w:rFonts w:ascii="Times New Roman" w:hAnsi="Times New Roman"/>
          <w:b/>
          <w:bCs/>
          <w:sz w:val="24"/>
          <w:szCs w:val="24"/>
        </w:rPr>
      </w:pPr>
    </w:p>
    <w:p w:rsidR="008731A6" w:rsidRPr="008731A6" w:rsidRDefault="008731A6" w:rsidP="008731A6">
      <w:pPr>
        <w:ind w:firstLine="567"/>
        <w:jc w:val="center"/>
        <w:rPr>
          <w:rFonts w:ascii="Times New Roman" w:hAnsi="Times New Roman"/>
          <w:b/>
          <w:bCs/>
          <w:sz w:val="24"/>
          <w:szCs w:val="24"/>
        </w:rPr>
      </w:pPr>
      <w:r w:rsidRPr="008731A6">
        <w:rPr>
          <w:rFonts w:ascii="Times New Roman" w:hAnsi="Times New Roman"/>
          <w:b/>
          <w:bCs/>
          <w:sz w:val="24"/>
          <w:szCs w:val="24"/>
        </w:rPr>
        <w:t>10-гу классты доозуп тура, өөреникчилериниң билип алыр ужурлуг чүүлдери</w:t>
      </w:r>
      <w:r>
        <w:rPr>
          <w:rFonts w:ascii="Times New Roman" w:hAnsi="Times New Roman"/>
          <w:b/>
          <w:bCs/>
          <w:sz w:val="24"/>
          <w:szCs w:val="24"/>
        </w:rPr>
        <w:t>:</w:t>
      </w:r>
    </w:p>
    <w:p w:rsidR="008731A6" w:rsidRPr="008731A6" w:rsidRDefault="008731A6" w:rsidP="008731A6">
      <w:pPr>
        <w:ind w:firstLine="567"/>
        <w:rPr>
          <w:rFonts w:ascii="Times New Roman" w:hAnsi="Times New Roman"/>
          <w:b/>
          <w:bCs/>
          <w:sz w:val="24"/>
          <w:szCs w:val="24"/>
        </w:rPr>
      </w:pPr>
    </w:p>
    <w:p w:rsidR="008731A6" w:rsidRPr="008731A6" w:rsidRDefault="008731A6" w:rsidP="008731A6">
      <w:pPr>
        <w:ind w:firstLine="567"/>
        <w:jc w:val="left"/>
        <w:rPr>
          <w:rFonts w:ascii="Times New Roman" w:hAnsi="Times New Roman"/>
          <w:bCs/>
          <w:sz w:val="24"/>
          <w:szCs w:val="24"/>
        </w:rPr>
      </w:pPr>
      <w:r w:rsidRPr="008731A6">
        <w:rPr>
          <w:rFonts w:ascii="Times New Roman" w:hAnsi="Times New Roman"/>
          <w:bCs/>
          <w:sz w:val="24"/>
          <w:szCs w:val="24"/>
        </w:rPr>
        <w:t>10-гу классты доозуп тура, өөреникчилерниң билир ужурлуг чүүлдери:</w:t>
      </w:r>
    </w:p>
    <w:p w:rsidR="008731A6" w:rsidRPr="008731A6" w:rsidRDefault="008731A6" w:rsidP="008731A6">
      <w:pPr>
        <w:ind w:firstLine="567"/>
        <w:jc w:val="left"/>
        <w:rPr>
          <w:rFonts w:ascii="Times New Roman" w:hAnsi="Times New Roman"/>
          <w:bCs/>
          <w:sz w:val="24"/>
          <w:szCs w:val="24"/>
        </w:rPr>
      </w:pPr>
      <w:r w:rsidRPr="008731A6">
        <w:rPr>
          <w:rFonts w:ascii="Times New Roman" w:hAnsi="Times New Roman"/>
          <w:bCs/>
          <w:sz w:val="24"/>
          <w:szCs w:val="24"/>
        </w:rPr>
        <w:t>- Тываның сураглыг чогаалчыларының чогаадыкчы ажыл-чорудулгазын билир;</w:t>
      </w:r>
    </w:p>
    <w:p w:rsidR="008731A6" w:rsidRPr="008731A6" w:rsidRDefault="008731A6" w:rsidP="008731A6">
      <w:pPr>
        <w:ind w:firstLine="567"/>
        <w:jc w:val="left"/>
        <w:rPr>
          <w:rFonts w:ascii="Times New Roman" w:hAnsi="Times New Roman"/>
          <w:bCs/>
          <w:sz w:val="24"/>
          <w:szCs w:val="24"/>
        </w:rPr>
      </w:pPr>
      <w:r w:rsidRPr="008731A6">
        <w:rPr>
          <w:rFonts w:ascii="Times New Roman" w:hAnsi="Times New Roman"/>
          <w:bCs/>
          <w:sz w:val="24"/>
          <w:szCs w:val="24"/>
        </w:rPr>
        <w:t>- чогаалдың төөгүлүг үе-биле харылзаазын илередип шыдаар;</w:t>
      </w:r>
    </w:p>
    <w:p w:rsidR="008731A6" w:rsidRPr="008731A6" w:rsidRDefault="008731A6" w:rsidP="008731A6">
      <w:pPr>
        <w:tabs>
          <w:tab w:val="left" w:pos="14940"/>
        </w:tabs>
        <w:jc w:val="left"/>
        <w:rPr>
          <w:rFonts w:ascii="Times New Roman" w:hAnsi="Times New Roman"/>
          <w:bCs/>
          <w:sz w:val="24"/>
          <w:szCs w:val="24"/>
        </w:rPr>
      </w:pPr>
      <w:r w:rsidRPr="008731A6">
        <w:rPr>
          <w:rFonts w:ascii="Times New Roman" w:hAnsi="Times New Roman"/>
          <w:bCs/>
          <w:sz w:val="24"/>
          <w:szCs w:val="24"/>
        </w:rPr>
        <w:t>- авторнуң туружун тодарадып, чогаалчының стилиниң онзагайларын ылгап билир;</w:t>
      </w:r>
    </w:p>
    <w:p w:rsidR="008731A6" w:rsidRPr="008731A6" w:rsidRDefault="008731A6" w:rsidP="008731A6">
      <w:pPr>
        <w:tabs>
          <w:tab w:val="left" w:pos="14940"/>
        </w:tabs>
        <w:jc w:val="left"/>
        <w:rPr>
          <w:rFonts w:ascii="Times New Roman" w:hAnsi="Times New Roman"/>
          <w:bCs/>
          <w:sz w:val="24"/>
          <w:szCs w:val="24"/>
        </w:rPr>
      </w:pPr>
      <w:r w:rsidRPr="008731A6">
        <w:rPr>
          <w:rFonts w:ascii="Times New Roman" w:hAnsi="Times New Roman"/>
          <w:bCs/>
          <w:sz w:val="24"/>
          <w:szCs w:val="24"/>
        </w:rPr>
        <w:t>- литературлуг дылдың нормаларын, чугаа культуразын сагып, чечен чогаалды аянныг номчуп, күүседип билир;</w:t>
      </w:r>
    </w:p>
    <w:p w:rsidR="008731A6" w:rsidRPr="008731A6" w:rsidRDefault="008731A6" w:rsidP="008731A6">
      <w:pPr>
        <w:tabs>
          <w:tab w:val="left" w:pos="14940"/>
        </w:tabs>
        <w:jc w:val="left"/>
        <w:rPr>
          <w:rFonts w:ascii="Times New Roman" w:hAnsi="Times New Roman"/>
          <w:bCs/>
          <w:sz w:val="24"/>
          <w:szCs w:val="24"/>
        </w:rPr>
      </w:pPr>
      <w:r w:rsidRPr="008731A6">
        <w:rPr>
          <w:rFonts w:ascii="Times New Roman" w:hAnsi="Times New Roman"/>
          <w:bCs/>
          <w:sz w:val="24"/>
          <w:szCs w:val="24"/>
        </w:rPr>
        <w:t>чогаалдың идейлиг утказын, пафозун, чогаалчының делегей көрүүшкүнүн сайгарып билир;</w:t>
      </w:r>
    </w:p>
    <w:p w:rsidR="008731A6" w:rsidRPr="008731A6" w:rsidRDefault="008731A6" w:rsidP="008731A6">
      <w:pPr>
        <w:tabs>
          <w:tab w:val="left" w:pos="14940"/>
        </w:tabs>
        <w:jc w:val="left"/>
        <w:rPr>
          <w:rFonts w:ascii="Times New Roman" w:hAnsi="Times New Roman"/>
          <w:bCs/>
          <w:sz w:val="24"/>
          <w:szCs w:val="24"/>
        </w:rPr>
      </w:pPr>
      <w:r w:rsidRPr="008731A6">
        <w:rPr>
          <w:rFonts w:ascii="Times New Roman" w:hAnsi="Times New Roman"/>
          <w:bCs/>
          <w:sz w:val="24"/>
          <w:szCs w:val="24"/>
        </w:rPr>
        <w:t>шиңгээдип алган литература-теориялыг билиглерин практика кырынга ажыглап шиңгээткен турар ужурлуг.</w:t>
      </w:r>
    </w:p>
    <w:p w:rsidR="008731A6" w:rsidRPr="008731A6" w:rsidRDefault="008731A6" w:rsidP="0017619B">
      <w:pPr>
        <w:pStyle w:val="a3"/>
        <w:spacing w:line="360" w:lineRule="auto"/>
        <w:ind w:left="788"/>
        <w:rPr>
          <w:rFonts w:ascii="Times New Roman" w:hAnsi="Times New Roman" w:cs="Times New Roman"/>
          <w:sz w:val="24"/>
          <w:szCs w:val="24"/>
        </w:rPr>
      </w:pPr>
    </w:p>
    <w:p w:rsidR="000654A3" w:rsidRPr="008731A6" w:rsidRDefault="000654A3" w:rsidP="000654A3">
      <w:pPr>
        <w:jc w:val="left"/>
        <w:rPr>
          <w:rFonts w:ascii="Times New Roman" w:hAnsi="Times New Roman"/>
          <w:sz w:val="24"/>
          <w:szCs w:val="24"/>
        </w:rPr>
      </w:pPr>
    </w:p>
    <w:p w:rsidR="00CD69DC" w:rsidRPr="008731A6" w:rsidRDefault="00CD69DC" w:rsidP="000654A3">
      <w:pPr>
        <w:jc w:val="left"/>
        <w:rPr>
          <w:rFonts w:ascii="Times New Roman" w:hAnsi="Times New Roman"/>
          <w:sz w:val="24"/>
          <w:szCs w:val="24"/>
        </w:rPr>
      </w:pPr>
    </w:p>
    <w:p w:rsidR="00C46621" w:rsidRPr="008731A6" w:rsidRDefault="00C46621" w:rsidP="000654A3">
      <w:pPr>
        <w:jc w:val="left"/>
        <w:rPr>
          <w:rFonts w:ascii="Times New Roman" w:hAnsi="Times New Roman"/>
          <w:sz w:val="24"/>
          <w:szCs w:val="24"/>
        </w:rPr>
      </w:pPr>
    </w:p>
    <w:p w:rsidR="00C46621" w:rsidRPr="008731A6" w:rsidRDefault="00C46621" w:rsidP="000654A3">
      <w:pPr>
        <w:jc w:val="left"/>
        <w:rPr>
          <w:rFonts w:ascii="Times New Roman" w:hAnsi="Times New Roman"/>
          <w:sz w:val="24"/>
          <w:szCs w:val="24"/>
        </w:rPr>
      </w:pPr>
    </w:p>
    <w:p w:rsidR="00C46621" w:rsidRPr="008731A6" w:rsidRDefault="00C46621" w:rsidP="000654A3">
      <w:pPr>
        <w:jc w:val="left"/>
        <w:rPr>
          <w:rFonts w:ascii="Times New Roman" w:hAnsi="Times New Roman"/>
          <w:sz w:val="24"/>
          <w:szCs w:val="24"/>
        </w:rPr>
      </w:pPr>
    </w:p>
    <w:p w:rsidR="00C46621" w:rsidRDefault="00C46621" w:rsidP="000654A3">
      <w:pPr>
        <w:jc w:val="left"/>
        <w:rPr>
          <w:rFonts w:ascii="Times New Roman" w:hAnsi="Times New Roman"/>
          <w:sz w:val="24"/>
          <w:szCs w:val="24"/>
        </w:rPr>
      </w:pPr>
    </w:p>
    <w:p w:rsidR="008731A6" w:rsidRDefault="008731A6" w:rsidP="000654A3">
      <w:pPr>
        <w:jc w:val="left"/>
        <w:rPr>
          <w:rFonts w:ascii="Times New Roman" w:hAnsi="Times New Roman"/>
          <w:sz w:val="24"/>
          <w:szCs w:val="24"/>
        </w:rPr>
      </w:pPr>
    </w:p>
    <w:p w:rsidR="008731A6" w:rsidRDefault="008731A6" w:rsidP="000654A3">
      <w:pPr>
        <w:jc w:val="left"/>
        <w:rPr>
          <w:rFonts w:ascii="Times New Roman" w:hAnsi="Times New Roman"/>
          <w:sz w:val="24"/>
          <w:szCs w:val="24"/>
        </w:rPr>
      </w:pPr>
    </w:p>
    <w:p w:rsidR="008731A6" w:rsidRDefault="008731A6" w:rsidP="000654A3">
      <w:pPr>
        <w:jc w:val="left"/>
        <w:rPr>
          <w:rFonts w:ascii="Times New Roman" w:hAnsi="Times New Roman"/>
          <w:sz w:val="24"/>
          <w:szCs w:val="24"/>
        </w:rPr>
      </w:pPr>
    </w:p>
    <w:p w:rsidR="008731A6" w:rsidRDefault="008731A6" w:rsidP="000654A3">
      <w:pPr>
        <w:jc w:val="left"/>
        <w:rPr>
          <w:rFonts w:ascii="Times New Roman" w:hAnsi="Times New Roman"/>
          <w:sz w:val="24"/>
          <w:szCs w:val="24"/>
        </w:rPr>
      </w:pPr>
    </w:p>
    <w:p w:rsidR="008731A6" w:rsidRDefault="008731A6" w:rsidP="000654A3">
      <w:pPr>
        <w:jc w:val="left"/>
        <w:rPr>
          <w:rFonts w:ascii="Times New Roman" w:hAnsi="Times New Roman"/>
          <w:sz w:val="24"/>
          <w:szCs w:val="24"/>
        </w:rPr>
      </w:pPr>
    </w:p>
    <w:p w:rsidR="008731A6" w:rsidRDefault="008731A6" w:rsidP="000654A3">
      <w:pPr>
        <w:jc w:val="left"/>
        <w:rPr>
          <w:rFonts w:ascii="Times New Roman" w:hAnsi="Times New Roman"/>
          <w:sz w:val="24"/>
          <w:szCs w:val="24"/>
        </w:rPr>
      </w:pPr>
    </w:p>
    <w:p w:rsidR="008731A6" w:rsidRDefault="008731A6" w:rsidP="000654A3">
      <w:pPr>
        <w:jc w:val="left"/>
        <w:rPr>
          <w:rFonts w:ascii="Times New Roman" w:hAnsi="Times New Roman"/>
          <w:sz w:val="24"/>
          <w:szCs w:val="24"/>
        </w:rPr>
      </w:pPr>
    </w:p>
    <w:p w:rsidR="008731A6" w:rsidRDefault="008731A6" w:rsidP="000654A3">
      <w:pPr>
        <w:jc w:val="left"/>
        <w:rPr>
          <w:rFonts w:ascii="Times New Roman" w:hAnsi="Times New Roman"/>
          <w:sz w:val="24"/>
          <w:szCs w:val="24"/>
        </w:rPr>
      </w:pPr>
    </w:p>
    <w:p w:rsidR="008731A6" w:rsidRDefault="008731A6" w:rsidP="000654A3">
      <w:pPr>
        <w:jc w:val="left"/>
        <w:rPr>
          <w:rFonts w:ascii="Times New Roman" w:hAnsi="Times New Roman"/>
          <w:sz w:val="24"/>
          <w:szCs w:val="24"/>
        </w:rPr>
      </w:pPr>
    </w:p>
    <w:p w:rsidR="008731A6" w:rsidRDefault="008731A6" w:rsidP="000654A3">
      <w:pPr>
        <w:jc w:val="left"/>
        <w:rPr>
          <w:rFonts w:ascii="Times New Roman" w:hAnsi="Times New Roman"/>
          <w:sz w:val="24"/>
          <w:szCs w:val="24"/>
        </w:rPr>
      </w:pPr>
    </w:p>
    <w:p w:rsidR="008731A6" w:rsidRDefault="008731A6" w:rsidP="000654A3">
      <w:pPr>
        <w:jc w:val="left"/>
        <w:rPr>
          <w:rFonts w:ascii="Times New Roman" w:hAnsi="Times New Roman"/>
          <w:sz w:val="24"/>
          <w:szCs w:val="24"/>
        </w:rPr>
      </w:pPr>
    </w:p>
    <w:p w:rsidR="008731A6" w:rsidRDefault="008731A6" w:rsidP="000654A3">
      <w:pPr>
        <w:jc w:val="left"/>
        <w:rPr>
          <w:rFonts w:ascii="Times New Roman" w:hAnsi="Times New Roman"/>
          <w:sz w:val="24"/>
          <w:szCs w:val="24"/>
        </w:rPr>
      </w:pPr>
    </w:p>
    <w:p w:rsidR="008731A6" w:rsidRDefault="008731A6" w:rsidP="000654A3">
      <w:pPr>
        <w:jc w:val="left"/>
        <w:rPr>
          <w:rFonts w:ascii="Times New Roman" w:hAnsi="Times New Roman"/>
          <w:sz w:val="24"/>
          <w:szCs w:val="24"/>
        </w:rPr>
      </w:pPr>
    </w:p>
    <w:p w:rsidR="008731A6" w:rsidRDefault="008731A6" w:rsidP="000654A3">
      <w:pPr>
        <w:jc w:val="left"/>
        <w:rPr>
          <w:rFonts w:ascii="Times New Roman" w:hAnsi="Times New Roman"/>
          <w:sz w:val="24"/>
          <w:szCs w:val="24"/>
        </w:rPr>
      </w:pPr>
    </w:p>
    <w:p w:rsidR="008731A6" w:rsidRDefault="008731A6" w:rsidP="000654A3">
      <w:pPr>
        <w:jc w:val="left"/>
        <w:rPr>
          <w:rFonts w:ascii="Times New Roman" w:hAnsi="Times New Roman"/>
          <w:sz w:val="24"/>
          <w:szCs w:val="24"/>
        </w:rPr>
      </w:pPr>
    </w:p>
    <w:p w:rsidR="008731A6" w:rsidRDefault="008731A6" w:rsidP="000654A3">
      <w:pPr>
        <w:jc w:val="left"/>
        <w:rPr>
          <w:rFonts w:ascii="Times New Roman" w:hAnsi="Times New Roman"/>
          <w:sz w:val="24"/>
          <w:szCs w:val="24"/>
        </w:rPr>
      </w:pPr>
    </w:p>
    <w:p w:rsidR="008731A6" w:rsidRDefault="008731A6" w:rsidP="000654A3">
      <w:pPr>
        <w:jc w:val="left"/>
        <w:rPr>
          <w:rFonts w:ascii="Times New Roman" w:hAnsi="Times New Roman"/>
          <w:sz w:val="24"/>
          <w:szCs w:val="24"/>
        </w:rPr>
      </w:pPr>
    </w:p>
    <w:p w:rsidR="008731A6" w:rsidRDefault="008731A6" w:rsidP="000654A3">
      <w:pPr>
        <w:jc w:val="left"/>
        <w:rPr>
          <w:rFonts w:ascii="Times New Roman" w:hAnsi="Times New Roman"/>
          <w:sz w:val="24"/>
          <w:szCs w:val="24"/>
        </w:rPr>
      </w:pPr>
    </w:p>
    <w:p w:rsidR="008731A6" w:rsidRDefault="008731A6" w:rsidP="000654A3">
      <w:pPr>
        <w:jc w:val="left"/>
        <w:rPr>
          <w:rFonts w:ascii="Times New Roman" w:hAnsi="Times New Roman"/>
          <w:sz w:val="24"/>
          <w:szCs w:val="24"/>
        </w:rPr>
      </w:pPr>
    </w:p>
    <w:p w:rsidR="008731A6" w:rsidRDefault="008731A6" w:rsidP="000654A3">
      <w:pPr>
        <w:jc w:val="left"/>
        <w:rPr>
          <w:rFonts w:ascii="Times New Roman" w:hAnsi="Times New Roman"/>
          <w:sz w:val="24"/>
          <w:szCs w:val="24"/>
        </w:rPr>
      </w:pPr>
    </w:p>
    <w:p w:rsidR="008731A6" w:rsidRDefault="008731A6" w:rsidP="000654A3">
      <w:pPr>
        <w:jc w:val="left"/>
        <w:rPr>
          <w:rFonts w:ascii="Times New Roman" w:hAnsi="Times New Roman"/>
          <w:sz w:val="24"/>
          <w:szCs w:val="24"/>
        </w:rPr>
      </w:pPr>
    </w:p>
    <w:p w:rsidR="008731A6" w:rsidRDefault="008731A6" w:rsidP="000654A3">
      <w:pPr>
        <w:jc w:val="left"/>
        <w:rPr>
          <w:rFonts w:ascii="Times New Roman" w:hAnsi="Times New Roman"/>
          <w:sz w:val="24"/>
          <w:szCs w:val="24"/>
        </w:rPr>
      </w:pPr>
    </w:p>
    <w:p w:rsidR="008731A6" w:rsidRDefault="008731A6" w:rsidP="000654A3">
      <w:pPr>
        <w:jc w:val="left"/>
        <w:rPr>
          <w:rFonts w:ascii="Times New Roman" w:hAnsi="Times New Roman"/>
          <w:sz w:val="24"/>
          <w:szCs w:val="24"/>
        </w:rPr>
      </w:pPr>
    </w:p>
    <w:p w:rsidR="008731A6" w:rsidRDefault="008731A6" w:rsidP="000654A3">
      <w:pPr>
        <w:jc w:val="left"/>
        <w:rPr>
          <w:rFonts w:ascii="Times New Roman" w:hAnsi="Times New Roman"/>
          <w:sz w:val="24"/>
          <w:szCs w:val="24"/>
        </w:rPr>
      </w:pPr>
    </w:p>
    <w:p w:rsidR="008731A6" w:rsidRDefault="008731A6" w:rsidP="000654A3">
      <w:pPr>
        <w:jc w:val="left"/>
        <w:rPr>
          <w:rFonts w:ascii="Times New Roman" w:hAnsi="Times New Roman"/>
          <w:sz w:val="24"/>
          <w:szCs w:val="24"/>
        </w:rPr>
      </w:pPr>
    </w:p>
    <w:p w:rsidR="008731A6" w:rsidRDefault="008731A6" w:rsidP="000654A3">
      <w:pPr>
        <w:jc w:val="left"/>
        <w:rPr>
          <w:rFonts w:ascii="Times New Roman" w:hAnsi="Times New Roman"/>
          <w:sz w:val="24"/>
          <w:szCs w:val="24"/>
        </w:rPr>
      </w:pPr>
    </w:p>
    <w:p w:rsidR="008731A6" w:rsidRDefault="008731A6" w:rsidP="000654A3">
      <w:pPr>
        <w:jc w:val="left"/>
        <w:rPr>
          <w:rFonts w:ascii="Times New Roman" w:hAnsi="Times New Roman"/>
          <w:sz w:val="24"/>
          <w:szCs w:val="24"/>
        </w:rPr>
      </w:pPr>
    </w:p>
    <w:p w:rsidR="008731A6" w:rsidRDefault="008731A6" w:rsidP="000654A3">
      <w:pPr>
        <w:jc w:val="left"/>
        <w:rPr>
          <w:rFonts w:ascii="Times New Roman" w:hAnsi="Times New Roman"/>
          <w:sz w:val="24"/>
          <w:szCs w:val="24"/>
        </w:rPr>
      </w:pPr>
    </w:p>
    <w:p w:rsidR="008731A6" w:rsidRPr="008731A6" w:rsidRDefault="008731A6" w:rsidP="000654A3">
      <w:pPr>
        <w:jc w:val="left"/>
        <w:rPr>
          <w:rFonts w:ascii="Times New Roman" w:hAnsi="Times New Roman"/>
          <w:sz w:val="24"/>
          <w:szCs w:val="24"/>
        </w:rPr>
      </w:pPr>
    </w:p>
    <w:p w:rsidR="000654A3" w:rsidRPr="008731A6" w:rsidRDefault="000654A3" w:rsidP="000654A3">
      <w:pPr>
        <w:jc w:val="left"/>
        <w:rPr>
          <w:rFonts w:ascii="Times New Roman" w:hAnsi="Times New Roman"/>
          <w:sz w:val="24"/>
          <w:szCs w:val="24"/>
        </w:rPr>
      </w:pPr>
    </w:p>
    <w:p w:rsidR="000654A3" w:rsidRPr="008731A6" w:rsidRDefault="000654A3" w:rsidP="000654A3">
      <w:pPr>
        <w:jc w:val="left"/>
        <w:rPr>
          <w:rFonts w:ascii="Times New Roman" w:hAnsi="Times New Roman"/>
          <w:sz w:val="24"/>
          <w:szCs w:val="24"/>
        </w:rPr>
      </w:pPr>
    </w:p>
    <w:p w:rsidR="000654A3" w:rsidRPr="008731A6" w:rsidRDefault="0017619B" w:rsidP="0017619B">
      <w:pPr>
        <w:jc w:val="center"/>
        <w:rPr>
          <w:rFonts w:ascii="Times New Roman" w:hAnsi="Times New Roman"/>
          <w:sz w:val="24"/>
          <w:szCs w:val="24"/>
        </w:rPr>
      </w:pPr>
      <w:r w:rsidRPr="008731A6">
        <w:rPr>
          <w:rFonts w:ascii="Times New Roman" w:hAnsi="Times New Roman"/>
          <w:b/>
          <w:sz w:val="24"/>
          <w:szCs w:val="24"/>
        </w:rPr>
        <w:t>Календарь –темалыг планнаашкын</w:t>
      </w:r>
    </w:p>
    <w:p w:rsidR="000654A3" w:rsidRPr="008731A6" w:rsidRDefault="000654A3" w:rsidP="000654A3">
      <w:pPr>
        <w:jc w:val="left"/>
        <w:rPr>
          <w:rFonts w:ascii="Times New Roman" w:hAnsi="Times New Roman"/>
          <w:sz w:val="24"/>
          <w:szCs w:val="24"/>
        </w:rPr>
      </w:pPr>
    </w:p>
    <w:p w:rsidR="000654A3" w:rsidRPr="008731A6" w:rsidRDefault="000654A3" w:rsidP="000654A3">
      <w:pPr>
        <w:jc w:val="left"/>
        <w:rPr>
          <w:rFonts w:ascii="Times New Roman" w:hAnsi="Times New Roman"/>
          <w:sz w:val="24"/>
          <w:szCs w:val="24"/>
        </w:rPr>
      </w:pPr>
    </w:p>
    <w:tbl>
      <w:tblPr>
        <w:tblStyle w:val="a5"/>
        <w:tblW w:w="0" w:type="auto"/>
        <w:tblLook w:val="04A0" w:firstRow="1" w:lastRow="0" w:firstColumn="1" w:lastColumn="0" w:noHBand="0" w:noVBand="1"/>
      </w:tblPr>
      <w:tblGrid>
        <w:gridCol w:w="824"/>
        <w:gridCol w:w="5238"/>
        <w:gridCol w:w="709"/>
        <w:gridCol w:w="1417"/>
        <w:gridCol w:w="1243"/>
      </w:tblGrid>
      <w:tr w:rsidR="000654A3" w:rsidRPr="008731A6" w:rsidTr="00411C15">
        <w:trPr>
          <w:trHeight w:val="236"/>
        </w:trPr>
        <w:tc>
          <w:tcPr>
            <w:tcW w:w="824" w:type="dxa"/>
            <w:vMerge w:val="restart"/>
          </w:tcPr>
          <w:p w:rsidR="000654A3" w:rsidRPr="008731A6" w:rsidRDefault="000654A3" w:rsidP="000654A3">
            <w:pPr>
              <w:ind w:firstLine="0"/>
              <w:jc w:val="center"/>
              <w:rPr>
                <w:rFonts w:ascii="Times New Roman" w:hAnsi="Times New Roman"/>
                <w:b/>
                <w:sz w:val="24"/>
                <w:szCs w:val="24"/>
              </w:rPr>
            </w:pPr>
          </w:p>
          <w:p w:rsidR="000654A3" w:rsidRPr="008731A6" w:rsidRDefault="000654A3" w:rsidP="000654A3">
            <w:pPr>
              <w:ind w:firstLine="0"/>
              <w:jc w:val="center"/>
              <w:rPr>
                <w:rFonts w:ascii="Times New Roman" w:hAnsi="Times New Roman"/>
                <w:b/>
                <w:sz w:val="24"/>
                <w:szCs w:val="24"/>
              </w:rPr>
            </w:pPr>
            <w:r w:rsidRPr="008731A6">
              <w:rPr>
                <w:rFonts w:ascii="Times New Roman" w:hAnsi="Times New Roman"/>
                <w:b/>
                <w:sz w:val="24"/>
                <w:szCs w:val="24"/>
              </w:rPr>
              <w:t>№</w:t>
            </w:r>
          </w:p>
        </w:tc>
        <w:tc>
          <w:tcPr>
            <w:tcW w:w="5238" w:type="dxa"/>
            <w:vMerge w:val="restart"/>
          </w:tcPr>
          <w:p w:rsidR="000654A3" w:rsidRPr="008731A6" w:rsidRDefault="000654A3" w:rsidP="000654A3">
            <w:pPr>
              <w:ind w:firstLine="0"/>
              <w:jc w:val="center"/>
              <w:rPr>
                <w:rFonts w:ascii="Times New Roman" w:hAnsi="Times New Roman"/>
                <w:b/>
                <w:sz w:val="24"/>
                <w:szCs w:val="24"/>
              </w:rPr>
            </w:pPr>
          </w:p>
          <w:p w:rsidR="000654A3" w:rsidRPr="008731A6" w:rsidRDefault="000654A3" w:rsidP="000654A3">
            <w:pPr>
              <w:ind w:firstLine="0"/>
              <w:jc w:val="center"/>
              <w:rPr>
                <w:rFonts w:ascii="Times New Roman" w:hAnsi="Times New Roman"/>
                <w:b/>
                <w:sz w:val="24"/>
                <w:szCs w:val="24"/>
              </w:rPr>
            </w:pPr>
            <w:r w:rsidRPr="008731A6">
              <w:rPr>
                <w:rFonts w:ascii="Times New Roman" w:hAnsi="Times New Roman"/>
                <w:b/>
                <w:sz w:val="24"/>
                <w:szCs w:val="24"/>
              </w:rPr>
              <w:t>Өөренир  темалар</w:t>
            </w:r>
          </w:p>
        </w:tc>
        <w:tc>
          <w:tcPr>
            <w:tcW w:w="709" w:type="dxa"/>
            <w:vMerge w:val="restart"/>
          </w:tcPr>
          <w:p w:rsidR="000654A3" w:rsidRPr="008731A6" w:rsidRDefault="000654A3" w:rsidP="000654A3">
            <w:pPr>
              <w:ind w:firstLine="0"/>
              <w:jc w:val="center"/>
              <w:rPr>
                <w:rFonts w:ascii="Times New Roman" w:hAnsi="Times New Roman"/>
                <w:b/>
                <w:sz w:val="24"/>
                <w:szCs w:val="24"/>
              </w:rPr>
            </w:pPr>
          </w:p>
          <w:p w:rsidR="000654A3" w:rsidRPr="008731A6" w:rsidRDefault="000654A3" w:rsidP="000654A3">
            <w:pPr>
              <w:ind w:firstLine="0"/>
              <w:jc w:val="center"/>
              <w:rPr>
                <w:rFonts w:ascii="Times New Roman" w:hAnsi="Times New Roman"/>
                <w:b/>
                <w:sz w:val="24"/>
                <w:szCs w:val="24"/>
              </w:rPr>
            </w:pPr>
            <w:r w:rsidRPr="008731A6">
              <w:rPr>
                <w:rFonts w:ascii="Times New Roman" w:hAnsi="Times New Roman"/>
                <w:b/>
                <w:sz w:val="24"/>
                <w:szCs w:val="24"/>
              </w:rPr>
              <w:t>Ша</w:t>
            </w:r>
          </w:p>
          <w:p w:rsidR="000654A3" w:rsidRPr="008731A6" w:rsidRDefault="000654A3" w:rsidP="000654A3">
            <w:pPr>
              <w:ind w:firstLine="0"/>
              <w:jc w:val="center"/>
              <w:rPr>
                <w:rFonts w:ascii="Times New Roman" w:hAnsi="Times New Roman"/>
                <w:b/>
                <w:sz w:val="24"/>
                <w:szCs w:val="24"/>
              </w:rPr>
            </w:pPr>
            <w:r w:rsidRPr="008731A6">
              <w:rPr>
                <w:rFonts w:ascii="Times New Roman" w:hAnsi="Times New Roman"/>
                <w:b/>
                <w:sz w:val="24"/>
                <w:szCs w:val="24"/>
              </w:rPr>
              <w:t>гы</w:t>
            </w:r>
          </w:p>
        </w:tc>
        <w:tc>
          <w:tcPr>
            <w:tcW w:w="2660" w:type="dxa"/>
            <w:gridSpan w:val="2"/>
          </w:tcPr>
          <w:p w:rsidR="000654A3" w:rsidRPr="008731A6" w:rsidRDefault="000654A3" w:rsidP="000654A3">
            <w:pPr>
              <w:ind w:firstLine="0"/>
              <w:jc w:val="center"/>
              <w:rPr>
                <w:rFonts w:ascii="Times New Roman" w:hAnsi="Times New Roman"/>
                <w:b/>
                <w:sz w:val="24"/>
                <w:szCs w:val="24"/>
              </w:rPr>
            </w:pPr>
            <w:r w:rsidRPr="008731A6">
              <w:rPr>
                <w:rFonts w:ascii="Times New Roman" w:hAnsi="Times New Roman"/>
                <w:b/>
                <w:sz w:val="24"/>
                <w:szCs w:val="24"/>
              </w:rPr>
              <w:t>Үези</w:t>
            </w:r>
          </w:p>
        </w:tc>
      </w:tr>
      <w:tr w:rsidR="000654A3" w:rsidRPr="008731A6" w:rsidTr="00411C15">
        <w:trPr>
          <w:trHeight w:val="145"/>
        </w:trPr>
        <w:tc>
          <w:tcPr>
            <w:tcW w:w="824" w:type="dxa"/>
            <w:vMerge/>
          </w:tcPr>
          <w:p w:rsidR="000654A3" w:rsidRPr="008731A6" w:rsidRDefault="000654A3" w:rsidP="000654A3">
            <w:pPr>
              <w:ind w:firstLine="0"/>
              <w:jc w:val="center"/>
              <w:rPr>
                <w:rFonts w:ascii="Times New Roman" w:hAnsi="Times New Roman"/>
                <w:b/>
                <w:sz w:val="24"/>
                <w:szCs w:val="24"/>
              </w:rPr>
            </w:pPr>
          </w:p>
        </w:tc>
        <w:tc>
          <w:tcPr>
            <w:tcW w:w="5238" w:type="dxa"/>
            <w:vMerge/>
          </w:tcPr>
          <w:p w:rsidR="000654A3" w:rsidRPr="008731A6" w:rsidRDefault="000654A3" w:rsidP="000654A3">
            <w:pPr>
              <w:ind w:firstLine="0"/>
              <w:jc w:val="center"/>
              <w:rPr>
                <w:rFonts w:ascii="Times New Roman" w:hAnsi="Times New Roman"/>
                <w:b/>
                <w:sz w:val="24"/>
                <w:szCs w:val="24"/>
              </w:rPr>
            </w:pPr>
          </w:p>
        </w:tc>
        <w:tc>
          <w:tcPr>
            <w:tcW w:w="709" w:type="dxa"/>
            <w:vMerge/>
          </w:tcPr>
          <w:p w:rsidR="000654A3" w:rsidRPr="008731A6" w:rsidRDefault="000654A3" w:rsidP="000654A3">
            <w:pPr>
              <w:ind w:firstLine="0"/>
              <w:jc w:val="center"/>
              <w:rPr>
                <w:rFonts w:ascii="Times New Roman" w:hAnsi="Times New Roman"/>
                <w:b/>
                <w:sz w:val="24"/>
                <w:szCs w:val="24"/>
              </w:rPr>
            </w:pPr>
          </w:p>
        </w:tc>
        <w:tc>
          <w:tcPr>
            <w:tcW w:w="1417" w:type="dxa"/>
          </w:tcPr>
          <w:p w:rsidR="000654A3" w:rsidRPr="008731A6" w:rsidRDefault="000654A3" w:rsidP="000654A3">
            <w:pPr>
              <w:ind w:firstLine="0"/>
              <w:jc w:val="center"/>
              <w:rPr>
                <w:rFonts w:ascii="Times New Roman" w:hAnsi="Times New Roman"/>
                <w:b/>
                <w:sz w:val="24"/>
                <w:szCs w:val="24"/>
              </w:rPr>
            </w:pPr>
            <w:r w:rsidRPr="008731A6">
              <w:rPr>
                <w:rFonts w:ascii="Times New Roman" w:hAnsi="Times New Roman"/>
                <w:b/>
                <w:sz w:val="24"/>
                <w:szCs w:val="24"/>
              </w:rPr>
              <w:t>план ёзугаар</w:t>
            </w:r>
          </w:p>
        </w:tc>
        <w:tc>
          <w:tcPr>
            <w:tcW w:w="1243" w:type="dxa"/>
          </w:tcPr>
          <w:p w:rsidR="000654A3" w:rsidRPr="008731A6" w:rsidRDefault="000654A3" w:rsidP="000654A3">
            <w:pPr>
              <w:ind w:firstLine="0"/>
              <w:jc w:val="center"/>
              <w:rPr>
                <w:rFonts w:ascii="Times New Roman" w:hAnsi="Times New Roman"/>
                <w:b/>
                <w:sz w:val="24"/>
                <w:szCs w:val="24"/>
              </w:rPr>
            </w:pPr>
            <w:r w:rsidRPr="008731A6">
              <w:rPr>
                <w:rFonts w:ascii="Times New Roman" w:hAnsi="Times New Roman"/>
                <w:b/>
                <w:sz w:val="24"/>
                <w:szCs w:val="24"/>
              </w:rPr>
              <w:t>херек кырында</w:t>
            </w:r>
          </w:p>
        </w:tc>
      </w:tr>
      <w:tr w:rsidR="000654A3" w:rsidRPr="008731A6" w:rsidTr="00411C15">
        <w:trPr>
          <w:trHeight w:val="472"/>
        </w:trPr>
        <w:tc>
          <w:tcPr>
            <w:tcW w:w="824" w:type="dxa"/>
          </w:tcPr>
          <w:p w:rsidR="000654A3" w:rsidRPr="008731A6" w:rsidRDefault="000654A3" w:rsidP="00CD69DC">
            <w:pPr>
              <w:spacing w:line="276" w:lineRule="auto"/>
              <w:rPr>
                <w:rFonts w:ascii="Times New Roman" w:hAnsi="Times New Roman"/>
                <w:sz w:val="24"/>
                <w:szCs w:val="24"/>
              </w:rPr>
            </w:pPr>
            <w:r w:rsidRPr="008731A6">
              <w:rPr>
                <w:rFonts w:ascii="Times New Roman" w:hAnsi="Times New Roman"/>
                <w:sz w:val="24"/>
                <w:szCs w:val="24"/>
              </w:rPr>
              <w:t>1</w:t>
            </w:r>
          </w:p>
        </w:tc>
        <w:tc>
          <w:tcPr>
            <w:tcW w:w="5238" w:type="dxa"/>
          </w:tcPr>
          <w:p w:rsidR="00411C15" w:rsidRPr="00411C15" w:rsidRDefault="00411C15" w:rsidP="00411C15">
            <w:pPr>
              <w:spacing w:line="276" w:lineRule="auto"/>
              <w:ind w:firstLine="0"/>
              <w:rPr>
                <w:rFonts w:ascii="Times New Roman" w:hAnsi="Times New Roman"/>
                <w:sz w:val="24"/>
                <w:szCs w:val="24"/>
                <w:lang w:val="tt-RU"/>
              </w:rPr>
            </w:pPr>
            <w:r>
              <w:rPr>
                <w:rFonts w:ascii="Times New Roman" w:hAnsi="Times New Roman"/>
                <w:sz w:val="24"/>
                <w:szCs w:val="24"/>
              </w:rPr>
              <w:t xml:space="preserve">Киирилде кичээл.Тыва литература </w:t>
            </w:r>
            <w:r>
              <w:rPr>
                <w:rFonts w:ascii="Times New Roman" w:hAnsi="Times New Roman"/>
                <w:sz w:val="24"/>
                <w:szCs w:val="24"/>
                <w:lang w:val="en-US"/>
              </w:rPr>
              <w:t>XX</w:t>
            </w:r>
            <w:r w:rsidR="000654A3" w:rsidRPr="008731A6">
              <w:rPr>
                <w:rFonts w:ascii="Times New Roman" w:hAnsi="Times New Roman"/>
                <w:sz w:val="24"/>
                <w:szCs w:val="24"/>
              </w:rPr>
              <w:t xml:space="preserve"> </w:t>
            </w:r>
            <w:r>
              <w:rPr>
                <w:rFonts w:ascii="Times New Roman" w:hAnsi="Times New Roman"/>
                <w:sz w:val="24"/>
                <w:szCs w:val="24"/>
                <w:lang w:val="tt-RU"/>
              </w:rPr>
              <w:t xml:space="preserve"> вектин эгезинде. Мө</w:t>
            </w:r>
            <w:r w:rsidRPr="00411C15">
              <w:rPr>
                <w:rFonts w:ascii="Times New Roman" w:hAnsi="Times New Roman"/>
                <w:sz w:val="24"/>
                <w:szCs w:val="24"/>
                <w:lang w:val="tt-RU"/>
              </w:rPr>
              <w:t xml:space="preserve">зу-шынар болгаш эстетиктиг идеал дилээшикини. </w:t>
            </w:r>
            <w:r>
              <w:rPr>
                <w:rFonts w:ascii="Times New Roman" w:hAnsi="Times New Roman"/>
                <w:sz w:val="24"/>
                <w:szCs w:val="24"/>
                <w:lang w:val="tt-RU"/>
              </w:rPr>
              <w:t>Тыва литератураныны болгаш</w:t>
            </w:r>
            <w:r w:rsidR="008F2FF6">
              <w:rPr>
                <w:rFonts w:ascii="Times New Roman" w:hAnsi="Times New Roman"/>
                <w:sz w:val="24"/>
                <w:szCs w:val="24"/>
                <w:lang w:val="tt-RU"/>
              </w:rPr>
              <w:t xml:space="preserve"> </w:t>
            </w:r>
            <w:r>
              <w:rPr>
                <w:rFonts w:ascii="Times New Roman" w:hAnsi="Times New Roman"/>
                <w:sz w:val="24"/>
                <w:szCs w:val="24"/>
                <w:lang w:val="tt-RU"/>
              </w:rPr>
              <w:t>2-ги салгалдын чогаалчыларынын чогаалдары.</w:t>
            </w:r>
          </w:p>
          <w:p w:rsidR="006045E6" w:rsidRPr="00411C15" w:rsidRDefault="006045E6" w:rsidP="006045E6">
            <w:pPr>
              <w:spacing w:line="276" w:lineRule="auto"/>
              <w:rPr>
                <w:rFonts w:ascii="Times New Roman" w:hAnsi="Times New Roman"/>
                <w:sz w:val="24"/>
                <w:szCs w:val="24"/>
                <w:lang w:val="tt-RU"/>
              </w:rPr>
            </w:pPr>
          </w:p>
        </w:tc>
        <w:tc>
          <w:tcPr>
            <w:tcW w:w="709" w:type="dxa"/>
          </w:tcPr>
          <w:p w:rsidR="000654A3" w:rsidRPr="008731A6" w:rsidRDefault="000654A3" w:rsidP="00CD69DC">
            <w:pPr>
              <w:spacing w:line="276" w:lineRule="auto"/>
              <w:rPr>
                <w:rFonts w:ascii="Times New Roman" w:hAnsi="Times New Roman"/>
                <w:sz w:val="24"/>
                <w:szCs w:val="24"/>
              </w:rPr>
            </w:pPr>
            <w:r w:rsidRPr="008731A6">
              <w:rPr>
                <w:rFonts w:ascii="Times New Roman" w:hAnsi="Times New Roman"/>
                <w:sz w:val="24"/>
                <w:szCs w:val="24"/>
              </w:rPr>
              <w:t>1</w:t>
            </w:r>
          </w:p>
        </w:tc>
        <w:tc>
          <w:tcPr>
            <w:tcW w:w="1417" w:type="dxa"/>
          </w:tcPr>
          <w:p w:rsidR="000654A3" w:rsidRPr="008731A6" w:rsidRDefault="00411C15" w:rsidP="00CD69DC">
            <w:pPr>
              <w:spacing w:line="276" w:lineRule="auto"/>
              <w:ind w:firstLine="0"/>
              <w:jc w:val="center"/>
              <w:rPr>
                <w:rFonts w:ascii="Times New Roman" w:hAnsi="Times New Roman"/>
                <w:sz w:val="24"/>
                <w:szCs w:val="24"/>
              </w:rPr>
            </w:pPr>
            <w:r>
              <w:rPr>
                <w:rFonts w:ascii="Times New Roman" w:hAnsi="Times New Roman"/>
                <w:sz w:val="24"/>
                <w:szCs w:val="24"/>
              </w:rPr>
              <w:t>02.09</w:t>
            </w:r>
          </w:p>
        </w:tc>
        <w:tc>
          <w:tcPr>
            <w:tcW w:w="1243" w:type="dxa"/>
          </w:tcPr>
          <w:p w:rsidR="000654A3" w:rsidRPr="008731A6" w:rsidRDefault="000654A3" w:rsidP="00CD69DC">
            <w:pPr>
              <w:spacing w:line="276" w:lineRule="auto"/>
              <w:ind w:firstLine="0"/>
              <w:jc w:val="center"/>
              <w:rPr>
                <w:rFonts w:ascii="Times New Roman" w:hAnsi="Times New Roman"/>
                <w:sz w:val="24"/>
                <w:szCs w:val="24"/>
              </w:rPr>
            </w:pPr>
          </w:p>
          <w:p w:rsidR="000654A3" w:rsidRPr="008731A6" w:rsidRDefault="000654A3" w:rsidP="00CD69DC">
            <w:pPr>
              <w:spacing w:line="276" w:lineRule="auto"/>
              <w:ind w:firstLine="0"/>
              <w:jc w:val="center"/>
              <w:rPr>
                <w:rFonts w:ascii="Times New Roman" w:hAnsi="Times New Roman"/>
                <w:sz w:val="24"/>
                <w:szCs w:val="24"/>
              </w:rPr>
            </w:pPr>
          </w:p>
          <w:p w:rsidR="000654A3" w:rsidRPr="008731A6" w:rsidRDefault="000654A3" w:rsidP="00CD69DC">
            <w:pPr>
              <w:spacing w:line="276" w:lineRule="auto"/>
              <w:ind w:firstLine="0"/>
              <w:jc w:val="center"/>
              <w:rPr>
                <w:rFonts w:ascii="Times New Roman" w:hAnsi="Times New Roman"/>
                <w:sz w:val="24"/>
                <w:szCs w:val="24"/>
              </w:rPr>
            </w:pPr>
          </w:p>
        </w:tc>
      </w:tr>
      <w:tr w:rsidR="000654A3" w:rsidRPr="008731A6" w:rsidTr="00411C15">
        <w:trPr>
          <w:trHeight w:val="487"/>
        </w:trPr>
        <w:tc>
          <w:tcPr>
            <w:tcW w:w="824" w:type="dxa"/>
          </w:tcPr>
          <w:p w:rsidR="000654A3" w:rsidRPr="008731A6" w:rsidRDefault="00411C15" w:rsidP="00CD69DC">
            <w:pPr>
              <w:spacing w:line="276" w:lineRule="auto"/>
              <w:rPr>
                <w:rFonts w:ascii="Times New Roman" w:hAnsi="Times New Roman"/>
                <w:sz w:val="24"/>
                <w:szCs w:val="24"/>
              </w:rPr>
            </w:pPr>
            <w:r>
              <w:rPr>
                <w:rFonts w:ascii="Times New Roman" w:hAnsi="Times New Roman"/>
                <w:sz w:val="24"/>
                <w:szCs w:val="24"/>
              </w:rPr>
              <w:t>2</w:t>
            </w:r>
          </w:p>
        </w:tc>
        <w:tc>
          <w:tcPr>
            <w:tcW w:w="5238" w:type="dxa"/>
          </w:tcPr>
          <w:p w:rsidR="006045E6" w:rsidRDefault="00411C15" w:rsidP="00CD69DC">
            <w:pPr>
              <w:spacing w:line="276" w:lineRule="auto"/>
              <w:rPr>
                <w:rFonts w:ascii="Times New Roman" w:hAnsi="Times New Roman"/>
                <w:sz w:val="24"/>
                <w:szCs w:val="24"/>
              </w:rPr>
            </w:pPr>
            <w:r>
              <w:rPr>
                <w:rFonts w:ascii="Times New Roman" w:hAnsi="Times New Roman"/>
                <w:sz w:val="24"/>
                <w:szCs w:val="24"/>
              </w:rPr>
              <w:t>С.К.Токанын чогаадыкчы ажыл-чорудулгазы.С.К.Токанын автобиографтыг трилогиязы «Аратт</w:t>
            </w:r>
            <w:r w:rsidR="008F2FF6">
              <w:rPr>
                <w:rFonts w:ascii="Times New Roman" w:hAnsi="Times New Roman"/>
                <w:sz w:val="24"/>
                <w:szCs w:val="24"/>
              </w:rPr>
              <w:t>ын ному» 1-ги ном «Он сургуул», «</w:t>
            </w:r>
            <w:r>
              <w:rPr>
                <w:rFonts w:ascii="Times New Roman" w:hAnsi="Times New Roman"/>
                <w:sz w:val="24"/>
                <w:szCs w:val="24"/>
              </w:rPr>
              <w:t>Улуг ужар»</w:t>
            </w:r>
          </w:p>
          <w:p w:rsidR="00411C15" w:rsidRDefault="00411C15" w:rsidP="00411C15">
            <w:pPr>
              <w:spacing w:line="276" w:lineRule="auto"/>
              <w:ind w:firstLine="0"/>
              <w:rPr>
                <w:rFonts w:ascii="Times New Roman" w:hAnsi="Times New Roman"/>
                <w:sz w:val="24"/>
                <w:szCs w:val="24"/>
              </w:rPr>
            </w:pPr>
            <w:r>
              <w:rPr>
                <w:rFonts w:ascii="Times New Roman" w:hAnsi="Times New Roman"/>
                <w:sz w:val="24"/>
                <w:szCs w:val="24"/>
              </w:rPr>
              <w:t>3-ку ном</w:t>
            </w:r>
            <w:r w:rsidR="008F2FF6">
              <w:rPr>
                <w:rFonts w:ascii="Times New Roman" w:hAnsi="Times New Roman"/>
                <w:sz w:val="24"/>
                <w:szCs w:val="24"/>
              </w:rPr>
              <w:t xml:space="preserve"> «Улуг Москва,амыр-ла», «Улуг </w:t>
            </w:r>
            <w:r w:rsidR="008F2FF6">
              <w:rPr>
                <w:rFonts w:ascii="Times New Roman" w:hAnsi="Times New Roman"/>
                <w:sz w:val="24"/>
                <w:szCs w:val="24"/>
                <w:lang w:val="tt-RU"/>
              </w:rPr>
              <w:t>өө</w:t>
            </w:r>
            <w:r>
              <w:rPr>
                <w:rFonts w:ascii="Times New Roman" w:hAnsi="Times New Roman"/>
                <w:sz w:val="24"/>
                <w:szCs w:val="24"/>
              </w:rPr>
              <w:t>редилге эгелээн»</w:t>
            </w:r>
          </w:p>
          <w:p w:rsidR="006045E6" w:rsidRPr="008731A6" w:rsidRDefault="006045E6" w:rsidP="00CD69DC">
            <w:pPr>
              <w:spacing w:line="276" w:lineRule="auto"/>
              <w:rPr>
                <w:rFonts w:ascii="Times New Roman" w:hAnsi="Times New Roman"/>
                <w:sz w:val="24"/>
                <w:szCs w:val="24"/>
              </w:rPr>
            </w:pPr>
          </w:p>
        </w:tc>
        <w:tc>
          <w:tcPr>
            <w:tcW w:w="709" w:type="dxa"/>
          </w:tcPr>
          <w:p w:rsidR="000654A3" w:rsidRPr="008731A6" w:rsidRDefault="00D23064" w:rsidP="00CD69DC">
            <w:pPr>
              <w:spacing w:line="276" w:lineRule="auto"/>
              <w:rPr>
                <w:rFonts w:ascii="Times New Roman" w:hAnsi="Times New Roman"/>
                <w:sz w:val="24"/>
                <w:szCs w:val="24"/>
              </w:rPr>
            </w:pPr>
            <w:r>
              <w:rPr>
                <w:rFonts w:ascii="Times New Roman" w:hAnsi="Times New Roman"/>
                <w:sz w:val="24"/>
                <w:szCs w:val="24"/>
              </w:rPr>
              <w:t>2</w:t>
            </w:r>
          </w:p>
        </w:tc>
        <w:tc>
          <w:tcPr>
            <w:tcW w:w="1417" w:type="dxa"/>
          </w:tcPr>
          <w:p w:rsidR="000654A3" w:rsidRDefault="0050026A" w:rsidP="00CD69DC">
            <w:pPr>
              <w:spacing w:line="276" w:lineRule="auto"/>
              <w:ind w:firstLine="0"/>
              <w:jc w:val="center"/>
              <w:rPr>
                <w:rFonts w:ascii="Times New Roman" w:hAnsi="Times New Roman"/>
                <w:sz w:val="24"/>
                <w:szCs w:val="24"/>
              </w:rPr>
            </w:pPr>
            <w:r>
              <w:rPr>
                <w:rFonts w:ascii="Times New Roman" w:hAnsi="Times New Roman"/>
                <w:sz w:val="24"/>
                <w:szCs w:val="24"/>
              </w:rPr>
              <w:t>09.09</w:t>
            </w:r>
          </w:p>
          <w:p w:rsidR="0050026A" w:rsidRPr="008731A6" w:rsidRDefault="0050026A" w:rsidP="00CD69DC">
            <w:pPr>
              <w:spacing w:line="276" w:lineRule="auto"/>
              <w:ind w:firstLine="0"/>
              <w:jc w:val="center"/>
              <w:rPr>
                <w:rFonts w:ascii="Times New Roman" w:hAnsi="Times New Roman"/>
                <w:sz w:val="24"/>
                <w:szCs w:val="24"/>
              </w:rPr>
            </w:pPr>
            <w:r>
              <w:rPr>
                <w:rFonts w:ascii="Times New Roman" w:hAnsi="Times New Roman"/>
                <w:sz w:val="24"/>
                <w:szCs w:val="24"/>
              </w:rPr>
              <w:t>16.09</w:t>
            </w:r>
          </w:p>
        </w:tc>
        <w:tc>
          <w:tcPr>
            <w:tcW w:w="1243" w:type="dxa"/>
          </w:tcPr>
          <w:p w:rsidR="000654A3" w:rsidRPr="008731A6" w:rsidRDefault="000654A3" w:rsidP="00CD69DC">
            <w:pPr>
              <w:spacing w:line="276" w:lineRule="auto"/>
              <w:ind w:firstLine="0"/>
              <w:jc w:val="center"/>
              <w:rPr>
                <w:rFonts w:ascii="Times New Roman" w:hAnsi="Times New Roman"/>
                <w:sz w:val="24"/>
                <w:szCs w:val="24"/>
              </w:rPr>
            </w:pPr>
          </w:p>
        </w:tc>
      </w:tr>
      <w:tr w:rsidR="000654A3" w:rsidRPr="008731A6" w:rsidTr="00411C15">
        <w:trPr>
          <w:trHeight w:val="236"/>
        </w:trPr>
        <w:tc>
          <w:tcPr>
            <w:tcW w:w="824" w:type="dxa"/>
          </w:tcPr>
          <w:p w:rsidR="000654A3" w:rsidRPr="008731A6" w:rsidRDefault="0050026A" w:rsidP="00CD69DC">
            <w:pPr>
              <w:spacing w:line="276" w:lineRule="auto"/>
              <w:rPr>
                <w:rFonts w:ascii="Times New Roman" w:hAnsi="Times New Roman"/>
                <w:sz w:val="24"/>
                <w:szCs w:val="24"/>
              </w:rPr>
            </w:pPr>
            <w:r>
              <w:rPr>
                <w:rFonts w:ascii="Times New Roman" w:hAnsi="Times New Roman"/>
                <w:sz w:val="24"/>
                <w:szCs w:val="24"/>
              </w:rPr>
              <w:t>3</w:t>
            </w:r>
          </w:p>
        </w:tc>
        <w:tc>
          <w:tcPr>
            <w:tcW w:w="5238" w:type="dxa"/>
          </w:tcPr>
          <w:p w:rsidR="00411C15" w:rsidRDefault="000654A3" w:rsidP="00CD69DC">
            <w:pPr>
              <w:spacing w:line="276" w:lineRule="auto"/>
              <w:rPr>
                <w:rFonts w:ascii="Times New Roman" w:hAnsi="Times New Roman"/>
                <w:sz w:val="24"/>
                <w:szCs w:val="24"/>
              </w:rPr>
            </w:pPr>
            <w:r w:rsidRPr="008731A6">
              <w:rPr>
                <w:rFonts w:ascii="Times New Roman" w:hAnsi="Times New Roman"/>
                <w:sz w:val="24"/>
                <w:szCs w:val="24"/>
              </w:rPr>
              <w:t>С.А.Сарыг-оол</w:t>
            </w:r>
            <w:r w:rsidR="00411C15">
              <w:rPr>
                <w:rFonts w:ascii="Times New Roman" w:hAnsi="Times New Roman"/>
                <w:sz w:val="24"/>
                <w:szCs w:val="24"/>
              </w:rPr>
              <w:t>дун чогаадыкчы ажыл-чорудулгазы.</w:t>
            </w:r>
          </w:p>
          <w:p w:rsidR="000654A3" w:rsidRDefault="00411C15" w:rsidP="00CD69DC">
            <w:pPr>
              <w:spacing w:line="276" w:lineRule="auto"/>
              <w:rPr>
                <w:rFonts w:ascii="Times New Roman" w:hAnsi="Times New Roman"/>
                <w:sz w:val="24"/>
                <w:szCs w:val="24"/>
              </w:rPr>
            </w:pPr>
            <w:r>
              <w:rPr>
                <w:rFonts w:ascii="Times New Roman" w:hAnsi="Times New Roman"/>
                <w:sz w:val="24"/>
                <w:szCs w:val="24"/>
              </w:rPr>
              <w:t>С.А.Сарыг-оолдун автобиографтыг тоожузу</w:t>
            </w:r>
            <w:r w:rsidR="000654A3" w:rsidRPr="008731A6">
              <w:rPr>
                <w:rFonts w:ascii="Times New Roman" w:hAnsi="Times New Roman"/>
                <w:sz w:val="24"/>
                <w:szCs w:val="24"/>
              </w:rPr>
              <w:t xml:space="preserve"> «Ангыр-оолдун тоожузу»</w:t>
            </w:r>
            <w:r>
              <w:rPr>
                <w:rFonts w:ascii="Times New Roman" w:hAnsi="Times New Roman"/>
                <w:sz w:val="24"/>
                <w:szCs w:val="24"/>
              </w:rPr>
              <w:t xml:space="preserve"> Эг</w:t>
            </w:r>
            <w:r w:rsidR="008F2FF6">
              <w:rPr>
                <w:rFonts w:ascii="Times New Roman" w:hAnsi="Times New Roman"/>
                <w:sz w:val="24"/>
                <w:szCs w:val="24"/>
              </w:rPr>
              <w:t xml:space="preserve">елер «Кижи чугаалажып таныжар», </w:t>
            </w:r>
            <w:r>
              <w:rPr>
                <w:rFonts w:ascii="Times New Roman" w:hAnsi="Times New Roman"/>
                <w:sz w:val="24"/>
                <w:szCs w:val="24"/>
              </w:rPr>
              <w:t>Чугаанын эгези»,»Эргин кырында»</w:t>
            </w:r>
            <w:r w:rsidR="0050026A">
              <w:rPr>
                <w:rFonts w:ascii="Times New Roman" w:hAnsi="Times New Roman"/>
                <w:sz w:val="24"/>
                <w:szCs w:val="24"/>
              </w:rPr>
              <w:t>.</w:t>
            </w:r>
          </w:p>
          <w:p w:rsidR="0050026A" w:rsidRDefault="008F2FF6" w:rsidP="00CD69DC">
            <w:pPr>
              <w:spacing w:line="276" w:lineRule="auto"/>
              <w:rPr>
                <w:rFonts w:ascii="Times New Roman" w:hAnsi="Times New Roman"/>
                <w:sz w:val="24"/>
                <w:szCs w:val="24"/>
              </w:rPr>
            </w:pPr>
            <w:r>
              <w:rPr>
                <w:rFonts w:ascii="Times New Roman" w:hAnsi="Times New Roman"/>
                <w:sz w:val="24"/>
                <w:szCs w:val="24"/>
              </w:rPr>
              <w:t>2-ги номдан эгелер «</w:t>
            </w:r>
            <w:r w:rsidR="0050026A">
              <w:rPr>
                <w:rFonts w:ascii="Times New Roman" w:hAnsi="Times New Roman"/>
                <w:sz w:val="24"/>
                <w:szCs w:val="24"/>
              </w:rPr>
              <w:t>Чиктиг солун чу</w:t>
            </w:r>
            <w:r>
              <w:rPr>
                <w:rFonts w:ascii="Times New Roman" w:hAnsi="Times New Roman"/>
                <w:sz w:val="24"/>
                <w:szCs w:val="24"/>
              </w:rPr>
              <w:t>гаалар», «Аревэге кирип алдым», «</w:t>
            </w:r>
            <w:r w:rsidR="0050026A">
              <w:rPr>
                <w:rFonts w:ascii="Times New Roman" w:hAnsi="Times New Roman"/>
                <w:sz w:val="24"/>
                <w:szCs w:val="24"/>
              </w:rPr>
              <w:t>Кызыл хоорай»</w:t>
            </w:r>
          </w:p>
          <w:p w:rsidR="0050026A" w:rsidRDefault="008F2FF6" w:rsidP="00CD69DC">
            <w:pPr>
              <w:spacing w:line="276" w:lineRule="auto"/>
              <w:rPr>
                <w:rFonts w:ascii="Times New Roman" w:hAnsi="Times New Roman"/>
                <w:sz w:val="24"/>
                <w:szCs w:val="24"/>
              </w:rPr>
            </w:pPr>
            <w:r>
              <w:rPr>
                <w:rFonts w:ascii="Times New Roman" w:hAnsi="Times New Roman"/>
                <w:sz w:val="24"/>
                <w:szCs w:val="24"/>
              </w:rPr>
              <w:t>Шүлүктер:» «Ынакшыл», Чараш карак» «</w:t>
            </w:r>
            <w:ins w:id="1" w:author="1" w:date="2023-09-15T10:13:00Z">
              <w:r>
                <w:rPr>
                  <w:rFonts w:ascii="Times New Roman" w:hAnsi="Times New Roman"/>
                  <w:sz w:val="24"/>
                  <w:szCs w:val="24"/>
                  <w:lang w:val="tt-RU"/>
                </w:rPr>
                <w:t>У</w:t>
              </w:r>
            </w:ins>
            <w:r w:rsidR="0050026A">
              <w:rPr>
                <w:rFonts w:ascii="Times New Roman" w:hAnsi="Times New Roman"/>
                <w:sz w:val="24"/>
                <w:szCs w:val="24"/>
              </w:rPr>
              <w:t>резинчигеш»</w:t>
            </w:r>
          </w:p>
          <w:p w:rsidR="0050026A" w:rsidRPr="008731A6" w:rsidRDefault="0050026A" w:rsidP="00CD69DC">
            <w:pPr>
              <w:spacing w:line="276" w:lineRule="auto"/>
              <w:rPr>
                <w:rFonts w:ascii="Times New Roman" w:hAnsi="Times New Roman"/>
                <w:sz w:val="24"/>
                <w:szCs w:val="24"/>
              </w:rPr>
            </w:pPr>
            <w:r>
              <w:rPr>
                <w:rFonts w:ascii="Times New Roman" w:hAnsi="Times New Roman"/>
                <w:sz w:val="24"/>
                <w:szCs w:val="24"/>
              </w:rPr>
              <w:t>Ш</w:t>
            </w:r>
            <w:ins w:id="2" w:author="1" w:date="2023-09-15T10:13:00Z">
              <w:r w:rsidR="008F2FF6">
                <w:rPr>
                  <w:rFonts w:ascii="Times New Roman" w:hAnsi="Times New Roman"/>
                  <w:sz w:val="24"/>
                  <w:szCs w:val="24"/>
                  <w:lang w:val="tt-RU"/>
                </w:rPr>
                <w:t>ү</w:t>
              </w:r>
            </w:ins>
            <w:del w:id="3" w:author="1" w:date="2023-09-15T10:13:00Z">
              <w:r w:rsidDel="008F2FF6">
                <w:rPr>
                  <w:rFonts w:ascii="Times New Roman" w:hAnsi="Times New Roman"/>
                  <w:sz w:val="24"/>
                  <w:szCs w:val="24"/>
                </w:rPr>
                <w:delText>у</w:delText>
              </w:r>
            </w:del>
            <w:r>
              <w:rPr>
                <w:rFonts w:ascii="Times New Roman" w:hAnsi="Times New Roman"/>
                <w:sz w:val="24"/>
                <w:szCs w:val="24"/>
              </w:rPr>
              <w:t>л</w:t>
            </w:r>
            <w:ins w:id="4" w:author="1" w:date="2023-09-15T10:13:00Z">
              <w:r w:rsidR="008F2FF6">
                <w:rPr>
                  <w:rFonts w:ascii="Times New Roman" w:hAnsi="Times New Roman"/>
                  <w:sz w:val="24"/>
                  <w:szCs w:val="24"/>
                  <w:lang w:val="tt-RU"/>
                </w:rPr>
                <w:t>ү</w:t>
              </w:r>
            </w:ins>
            <w:del w:id="5" w:author="1" w:date="2023-09-15T10:13:00Z">
              <w:r w:rsidDel="008F2FF6">
                <w:rPr>
                  <w:rFonts w:ascii="Times New Roman" w:hAnsi="Times New Roman"/>
                  <w:sz w:val="24"/>
                  <w:szCs w:val="24"/>
                </w:rPr>
                <w:delText>у</w:delText>
              </w:r>
            </w:del>
            <w:r>
              <w:rPr>
                <w:rFonts w:ascii="Times New Roman" w:hAnsi="Times New Roman"/>
                <w:sz w:val="24"/>
                <w:szCs w:val="24"/>
              </w:rPr>
              <w:t>глел «Алдын-кыс»</w:t>
            </w:r>
          </w:p>
        </w:tc>
        <w:tc>
          <w:tcPr>
            <w:tcW w:w="709" w:type="dxa"/>
          </w:tcPr>
          <w:p w:rsidR="000654A3" w:rsidRPr="008731A6" w:rsidRDefault="00262F59" w:rsidP="00CD69DC">
            <w:pPr>
              <w:spacing w:line="276" w:lineRule="auto"/>
              <w:rPr>
                <w:rFonts w:ascii="Times New Roman" w:hAnsi="Times New Roman"/>
                <w:sz w:val="24"/>
                <w:szCs w:val="24"/>
              </w:rPr>
            </w:pPr>
            <w:r>
              <w:rPr>
                <w:rFonts w:ascii="Times New Roman" w:hAnsi="Times New Roman"/>
                <w:sz w:val="24"/>
                <w:szCs w:val="24"/>
              </w:rPr>
              <w:t>3</w:t>
            </w:r>
          </w:p>
        </w:tc>
        <w:tc>
          <w:tcPr>
            <w:tcW w:w="1417" w:type="dxa"/>
          </w:tcPr>
          <w:p w:rsidR="000654A3" w:rsidRDefault="0050026A" w:rsidP="00CD69DC">
            <w:pPr>
              <w:spacing w:line="276" w:lineRule="auto"/>
              <w:ind w:firstLine="0"/>
              <w:jc w:val="center"/>
              <w:rPr>
                <w:rFonts w:ascii="Times New Roman" w:hAnsi="Times New Roman"/>
                <w:sz w:val="24"/>
                <w:szCs w:val="24"/>
              </w:rPr>
            </w:pPr>
            <w:r>
              <w:rPr>
                <w:rFonts w:ascii="Times New Roman" w:hAnsi="Times New Roman"/>
                <w:sz w:val="24"/>
                <w:szCs w:val="24"/>
              </w:rPr>
              <w:t>23.09</w:t>
            </w:r>
          </w:p>
          <w:p w:rsidR="0050026A" w:rsidRDefault="0050026A" w:rsidP="00CD69DC">
            <w:pPr>
              <w:spacing w:line="276" w:lineRule="auto"/>
              <w:ind w:firstLine="0"/>
              <w:jc w:val="center"/>
              <w:rPr>
                <w:rFonts w:ascii="Times New Roman" w:hAnsi="Times New Roman"/>
                <w:sz w:val="24"/>
                <w:szCs w:val="24"/>
              </w:rPr>
            </w:pPr>
            <w:r>
              <w:rPr>
                <w:rFonts w:ascii="Times New Roman" w:hAnsi="Times New Roman"/>
                <w:sz w:val="24"/>
                <w:szCs w:val="24"/>
              </w:rPr>
              <w:t>30.09</w:t>
            </w:r>
          </w:p>
          <w:p w:rsidR="004352FA" w:rsidRPr="008731A6" w:rsidRDefault="004352FA" w:rsidP="00CD69DC">
            <w:pPr>
              <w:spacing w:line="276" w:lineRule="auto"/>
              <w:ind w:firstLine="0"/>
              <w:jc w:val="center"/>
              <w:rPr>
                <w:rFonts w:ascii="Times New Roman" w:hAnsi="Times New Roman"/>
                <w:sz w:val="24"/>
                <w:szCs w:val="24"/>
              </w:rPr>
            </w:pPr>
            <w:r>
              <w:rPr>
                <w:rFonts w:ascii="Times New Roman" w:hAnsi="Times New Roman"/>
                <w:sz w:val="24"/>
                <w:szCs w:val="24"/>
              </w:rPr>
              <w:t>07.10</w:t>
            </w:r>
          </w:p>
          <w:p w:rsidR="000654A3" w:rsidRPr="008731A6" w:rsidRDefault="000654A3" w:rsidP="00CD69DC">
            <w:pPr>
              <w:spacing w:line="276" w:lineRule="auto"/>
              <w:ind w:firstLine="0"/>
              <w:jc w:val="center"/>
              <w:rPr>
                <w:rFonts w:ascii="Times New Roman" w:hAnsi="Times New Roman"/>
                <w:sz w:val="24"/>
                <w:szCs w:val="24"/>
              </w:rPr>
            </w:pPr>
          </w:p>
          <w:p w:rsidR="000654A3" w:rsidRPr="008731A6" w:rsidRDefault="000654A3" w:rsidP="00CD69DC">
            <w:pPr>
              <w:spacing w:line="276" w:lineRule="auto"/>
              <w:ind w:firstLine="0"/>
              <w:jc w:val="center"/>
              <w:rPr>
                <w:rFonts w:ascii="Times New Roman" w:hAnsi="Times New Roman"/>
                <w:sz w:val="24"/>
                <w:szCs w:val="24"/>
              </w:rPr>
            </w:pPr>
          </w:p>
        </w:tc>
        <w:tc>
          <w:tcPr>
            <w:tcW w:w="1243" w:type="dxa"/>
          </w:tcPr>
          <w:p w:rsidR="000654A3" w:rsidRPr="008731A6" w:rsidRDefault="000654A3" w:rsidP="00CD69DC">
            <w:pPr>
              <w:spacing w:line="276" w:lineRule="auto"/>
              <w:ind w:firstLine="0"/>
              <w:jc w:val="center"/>
              <w:rPr>
                <w:rFonts w:ascii="Times New Roman" w:hAnsi="Times New Roman"/>
                <w:sz w:val="24"/>
                <w:szCs w:val="24"/>
              </w:rPr>
            </w:pPr>
          </w:p>
        </w:tc>
      </w:tr>
      <w:tr w:rsidR="000654A3" w:rsidRPr="008731A6" w:rsidTr="00411C15">
        <w:trPr>
          <w:trHeight w:val="487"/>
        </w:trPr>
        <w:tc>
          <w:tcPr>
            <w:tcW w:w="824" w:type="dxa"/>
          </w:tcPr>
          <w:p w:rsidR="000654A3" w:rsidRPr="008731A6" w:rsidRDefault="0050026A" w:rsidP="00CD69DC">
            <w:pPr>
              <w:spacing w:line="276" w:lineRule="auto"/>
              <w:rPr>
                <w:rFonts w:ascii="Times New Roman" w:hAnsi="Times New Roman"/>
                <w:sz w:val="24"/>
                <w:szCs w:val="24"/>
              </w:rPr>
            </w:pPr>
            <w:r>
              <w:rPr>
                <w:rFonts w:ascii="Times New Roman" w:hAnsi="Times New Roman"/>
                <w:sz w:val="24"/>
                <w:szCs w:val="24"/>
              </w:rPr>
              <w:t>4</w:t>
            </w:r>
          </w:p>
        </w:tc>
        <w:tc>
          <w:tcPr>
            <w:tcW w:w="5238" w:type="dxa"/>
          </w:tcPr>
          <w:p w:rsidR="000654A3" w:rsidRPr="008731A6" w:rsidRDefault="0050026A" w:rsidP="00CD69DC">
            <w:pPr>
              <w:spacing w:line="276" w:lineRule="auto"/>
              <w:rPr>
                <w:rFonts w:ascii="Times New Roman" w:hAnsi="Times New Roman"/>
                <w:sz w:val="24"/>
                <w:szCs w:val="24"/>
              </w:rPr>
            </w:pPr>
            <w:r>
              <w:rPr>
                <w:rFonts w:ascii="Times New Roman" w:hAnsi="Times New Roman"/>
                <w:sz w:val="24"/>
                <w:szCs w:val="24"/>
              </w:rPr>
              <w:t>Литература теориязы « Литературлуг угланыышкынннар: социалистиг реализм.</w:t>
            </w:r>
          </w:p>
        </w:tc>
        <w:tc>
          <w:tcPr>
            <w:tcW w:w="709" w:type="dxa"/>
          </w:tcPr>
          <w:p w:rsidR="000654A3" w:rsidRPr="008731A6" w:rsidRDefault="000654A3" w:rsidP="00CD69DC">
            <w:pPr>
              <w:spacing w:line="276" w:lineRule="auto"/>
              <w:rPr>
                <w:rFonts w:ascii="Times New Roman" w:hAnsi="Times New Roman"/>
                <w:sz w:val="24"/>
                <w:szCs w:val="24"/>
              </w:rPr>
            </w:pPr>
            <w:r w:rsidRPr="008731A6">
              <w:rPr>
                <w:rFonts w:ascii="Times New Roman" w:hAnsi="Times New Roman"/>
                <w:sz w:val="24"/>
                <w:szCs w:val="24"/>
              </w:rPr>
              <w:t>1</w:t>
            </w:r>
          </w:p>
        </w:tc>
        <w:tc>
          <w:tcPr>
            <w:tcW w:w="1417" w:type="dxa"/>
          </w:tcPr>
          <w:p w:rsidR="000654A3" w:rsidRPr="008731A6" w:rsidRDefault="004352FA" w:rsidP="00CD69DC">
            <w:pPr>
              <w:spacing w:line="276" w:lineRule="auto"/>
              <w:ind w:firstLine="0"/>
              <w:jc w:val="center"/>
              <w:rPr>
                <w:rFonts w:ascii="Times New Roman" w:hAnsi="Times New Roman"/>
                <w:sz w:val="24"/>
                <w:szCs w:val="24"/>
              </w:rPr>
            </w:pPr>
            <w:r>
              <w:rPr>
                <w:rFonts w:ascii="Times New Roman" w:hAnsi="Times New Roman"/>
                <w:sz w:val="24"/>
                <w:szCs w:val="24"/>
              </w:rPr>
              <w:t>14</w:t>
            </w:r>
            <w:r w:rsidR="0050026A">
              <w:rPr>
                <w:rFonts w:ascii="Times New Roman" w:hAnsi="Times New Roman"/>
                <w:sz w:val="24"/>
                <w:szCs w:val="24"/>
              </w:rPr>
              <w:t>.10</w:t>
            </w:r>
          </w:p>
        </w:tc>
        <w:tc>
          <w:tcPr>
            <w:tcW w:w="1243" w:type="dxa"/>
          </w:tcPr>
          <w:p w:rsidR="000654A3" w:rsidRPr="008731A6" w:rsidRDefault="000654A3" w:rsidP="00CD69DC">
            <w:pPr>
              <w:spacing w:line="276" w:lineRule="auto"/>
              <w:ind w:firstLine="0"/>
              <w:jc w:val="center"/>
              <w:rPr>
                <w:rFonts w:ascii="Times New Roman" w:hAnsi="Times New Roman"/>
                <w:sz w:val="24"/>
                <w:szCs w:val="24"/>
              </w:rPr>
            </w:pPr>
          </w:p>
        </w:tc>
      </w:tr>
      <w:tr w:rsidR="000654A3" w:rsidRPr="008731A6" w:rsidTr="00411C15">
        <w:trPr>
          <w:trHeight w:val="472"/>
        </w:trPr>
        <w:tc>
          <w:tcPr>
            <w:tcW w:w="824" w:type="dxa"/>
          </w:tcPr>
          <w:p w:rsidR="000654A3" w:rsidRPr="008731A6" w:rsidRDefault="0050026A" w:rsidP="00CD69DC">
            <w:pPr>
              <w:spacing w:line="276" w:lineRule="auto"/>
              <w:rPr>
                <w:rFonts w:ascii="Times New Roman" w:hAnsi="Times New Roman"/>
                <w:sz w:val="24"/>
                <w:szCs w:val="24"/>
              </w:rPr>
            </w:pPr>
            <w:r>
              <w:rPr>
                <w:rFonts w:ascii="Times New Roman" w:hAnsi="Times New Roman"/>
                <w:sz w:val="24"/>
                <w:szCs w:val="24"/>
              </w:rPr>
              <w:t>5</w:t>
            </w:r>
          </w:p>
        </w:tc>
        <w:tc>
          <w:tcPr>
            <w:tcW w:w="5238" w:type="dxa"/>
          </w:tcPr>
          <w:p w:rsidR="000654A3" w:rsidRDefault="0050026A" w:rsidP="00CD69DC">
            <w:pPr>
              <w:spacing w:line="276" w:lineRule="auto"/>
              <w:rPr>
                <w:rFonts w:ascii="Times New Roman" w:hAnsi="Times New Roman"/>
                <w:sz w:val="24"/>
                <w:szCs w:val="24"/>
              </w:rPr>
            </w:pPr>
            <w:r>
              <w:rPr>
                <w:rFonts w:ascii="Times New Roman" w:hAnsi="Times New Roman"/>
                <w:sz w:val="24"/>
                <w:szCs w:val="24"/>
              </w:rPr>
              <w:t xml:space="preserve">С.Б.Пюрбюнын амыдыралы </w:t>
            </w:r>
            <w:del w:id="6" w:author="1" w:date="2023-09-15T10:14:00Z">
              <w:r w:rsidDel="008F2FF6">
                <w:rPr>
                  <w:rFonts w:ascii="Times New Roman" w:hAnsi="Times New Roman"/>
                  <w:sz w:val="24"/>
                  <w:szCs w:val="24"/>
                </w:rPr>
                <w:delText>б</w:delText>
              </w:r>
            </w:del>
            <w:r>
              <w:rPr>
                <w:rFonts w:ascii="Times New Roman" w:hAnsi="Times New Roman"/>
                <w:sz w:val="24"/>
                <w:szCs w:val="24"/>
              </w:rPr>
              <w:t>болгаш чогаадыкчы ажыл-чорудулгазы.</w:t>
            </w:r>
          </w:p>
          <w:p w:rsidR="0050026A" w:rsidRDefault="0050026A" w:rsidP="00CD69DC">
            <w:pPr>
              <w:spacing w:line="276" w:lineRule="auto"/>
              <w:rPr>
                <w:rFonts w:ascii="Times New Roman" w:hAnsi="Times New Roman"/>
                <w:sz w:val="24"/>
                <w:szCs w:val="24"/>
              </w:rPr>
            </w:pPr>
            <w:r>
              <w:rPr>
                <w:rFonts w:ascii="Times New Roman" w:hAnsi="Times New Roman"/>
                <w:sz w:val="24"/>
                <w:szCs w:val="24"/>
              </w:rPr>
              <w:t>Ш</w:t>
            </w:r>
            <w:ins w:id="7" w:author="1" w:date="2023-09-15T10:14:00Z">
              <w:r w:rsidR="008F2FF6">
                <w:rPr>
                  <w:rFonts w:ascii="Times New Roman" w:hAnsi="Times New Roman"/>
                  <w:sz w:val="24"/>
                  <w:szCs w:val="24"/>
                  <w:lang w:val="tt-RU"/>
                </w:rPr>
                <w:t>ү</w:t>
              </w:r>
            </w:ins>
            <w:del w:id="8" w:author="1" w:date="2023-09-15T10:14:00Z">
              <w:r w:rsidDel="008F2FF6">
                <w:rPr>
                  <w:rFonts w:ascii="Times New Roman" w:hAnsi="Times New Roman"/>
                  <w:sz w:val="24"/>
                  <w:szCs w:val="24"/>
                </w:rPr>
                <w:delText>у</w:delText>
              </w:r>
            </w:del>
            <w:r>
              <w:rPr>
                <w:rFonts w:ascii="Times New Roman" w:hAnsi="Times New Roman"/>
                <w:sz w:val="24"/>
                <w:szCs w:val="24"/>
              </w:rPr>
              <w:t>л</w:t>
            </w:r>
            <w:ins w:id="9" w:author="1" w:date="2023-09-15T10:14:00Z">
              <w:r w:rsidR="008F2FF6">
                <w:rPr>
                  <w:rFonts w:ascii="Times New Roman" w:hAnsi="Times New Roman"/>
                  <w:sz w:val="24"/>
                  <w:szCs w:val="24"/>
                  <w:lang w:val="tt-RU"/>
                </w:rPr>
                <w:t>ү</w:t>
              </w:r>
            </w:ins>
            <w:del w:id="10" w:author="1" w:date="2023-09-15T10:14:00Z">
              <w:r w:rsidDel="008F2FF6">
                <w:rPr>
                  <w:rFonts w:ascii="Times New Roman" w:hAnsi="Times New Roman"/>
                  <w:sz w:val="24"/>
                  <w:szCs w:val="24"/>
                </w:rPr>
                <w:delText>у</w:delText>
              </w:r>
            </w:del>
            <w:r>
              <w:rPr>
                <w:rFonts w:ascii="Times New Roman" w:hAnsi="Times New Roman"/>
                <w:sz w:val="24"/>
                <w:szCs w:val="24"/>
              </w:rPr>
              <w:t>ктер «Чангыс с</w:t>
            </w:r>
            <w:ins w:id="11" w:author="1" w:date="2023-09-15T10:16:00Z">
              <w:r w:rsidR="008F2FF6">
                <w:rPr>
                  <w:rFonts w:ascii="Times New Roman" w:hAnsi="Times New Roman"/>
                  <w:sz w:val="24"/>
                  <w:szCs w:val="24"/>
                  <w:lang w:val="tt-RU"/>
                </w:rPr>
                <w:t>ө</w:t>
              </w:r>
            </w:ins>
            <w:del w:id="12" w:author="1" w:date="2023-09-15T10:16:00Z">
              <w:r w:rsidDel="008F2FF6">
                <w:rPr>
                  <w:rFonts w:ascii="Times New Roman" w:hAnsi="Times New Roman"/>
                  <w:sz w:val="24"/>
                  <w:szCs w:val="24"/>
                </w:rPr>
                <w:delText>о</w:delText>
              </w:r>
            </w:del>
            <w:r>
              <w:rPr>
                <w:rFonts w:ascii="Times New Roman" w:hAnsi="Times New Roman"/>
                <w:sz w:val="24"/>
                <w:szCs w:val="24"/>
              </w:rPr>
              <w:t>с дээш» «Пушкин ш</w:t>
            </w:r>
            <w:ins w:id="13" w:author="1" w:date="2023-09-15T10:16:00Z">
              <w:r w:rsidR="008F2FF6">
                <w:rPr>
                  <w:rFonts w:ascii="Times New Roman" w:hAnsi="Times New Roman"/>
                  <w:sz w:val="24"/>
                  <w:szCs w:val="24"/>
                  <w:lang w:val="tt-RU"/>
                </w:rPr>
                <w:t>ө</w:t>
              </w:r>
            </w:ins>
            <w:del w:id="14" w:author="1" w:date="2023-09-15T10:16:00Z">
              <w:r w:rsidDel="008F2FF6">
                <w:rPr>
                  <w:rFonts w:ascii="Times New Roman" w:hAnsi="Times New Roman"/>
                  <w:sz w:val="24"/>
                  <w:szCs w:val="24"/>
                </w:rPr>
                <w:delText>о</w:delText>
              </w:r>
            </w:del>
            <w:r>
              <w:rPr>
                <w:rFonts w:ascii="Times New Roman" w:hAnsi="Times New Roman"/>
                <w:sz w:val="24"/>
                <w:szCs w:val="24"/>
              </w:rPr>
              <w:t>л</w:t>
            </w:r>
            <w:ins w:id="15" w:author="1" w:date="2023-09-15T10:16:00Z">
              <w:r w:rsidR="008F2FF6">
                <w:rPr>
                  <w:rFonts w:ascii="Times New Roman" w:hAnsi="Times New Roman"/>
                  <w:sz w:val="24"/>
                  <w:szCs w:val="24"/>
                  <w:lang w:val="tt-RU"/>
                </w:rPr>
                <w:t>ү</w:t>
              </w:r>
            </w:ins>
            <w:del w:id="16" w:author="1" w:date="2023-09-15T10:16:00Z">
              <w:r w:rsidDel="008F2FF6">
                <w:rPr>
                  <w:rFonts w:ascii="Times New Roman" w:hAnsi="Times New Roman"/>
                  <w:sz w:val="24"/>
                  <w:szCs w:val="24"/>
                </w:rPr>
                <w:delText>у</w:delText>
              </w:r>
            </w:del>
            <w:r>
              <w:rPr>
                <w:rFonts w:ascii="Times New Roman" w:hAnsi="Times New Roman"/>
                <w:sz w:val="24"/>
                <w:szCs w:val="24"/>
              </w:rPr>
              <w:t>нге», «Ак-к</w:t>
            </w:r>
            <w:ins w:id="17" w:author="1" w:date="2023-09-15T10:16:00Z">
              <w:r w:rsidR="008F2FF6">
                <w:rPr>
                  <w:rFonts w:ascii="Times New Roman" w:hAnsi="Times New Roman"/>
                  <w:sz w:val="24"/>
                  <w:szCs w:val="24"/>
                  <w:lang w:val="tt-RU"/>
                </w:rPr>
                <w:t>ө</w:t>
              </w:r>
            </w:ins>
            <w:del w:id="18" w:author="1" w:date="2023-09-15T10:16:00Z">
              <w:r w:rsidDel="008F2FF6">
                <w:rPr>
                  <w:rFonts w:ascii="Times New Roman" w:hAnsi="Times New Roman"/>
                  <w:sz w:val="24"/>
                  <w:szCs w:val="24"/>
                </w:rPr>
                <w:delText>о</w:delText>
              </w:r>
            </w:del>
            <w:r>
              <w:rPr>
                <w:rFonts w:ascii="Times New Roman" w:hAnsi="Times New Roman"/>
                <w:sz w:val="24"/>
                <w:szCs w:val="24"/>
              </w:rPr>
              <w:t xml:space="preserve">к дээр дег </w:t>
            </w:r>
            <w:ins w:id="19" w:author="1" w:date="2023-09-15T10:16:00Z">
              <w:r w:rsidR="008F2FF6">
                <w:rPr>
                  <w:rFonts w:ascii="Times New Roman" w:hAnsi="Times New Roman"/>
                  <w:sz w:val="24"/>
                  <w:szCs w:val="24"/>
                  <w:lang w:val="tt-RU"/>
                </w:rPr>
                <w:t>ө</w:t>
              </w:r>
            </w:ins>
            <w:del w:id="20" w:author="1" w:date="2023-09-15T10:16:00Z">
              <w:r w:rsidDel="008F2FF6">
                <w:rPr>
                  <w:rFonts w:ascii="Times New Roman" w:hAnsi="Times New Roman"/>
                  <w:sz w:val="24"/>
                  <w:szCs w:val="24"/>
                </w:rPr>
                <w:delText>о</w:delText>
              </w:r>
            </w:del>
            <w:r>
              <w:rPr>
                <w:rFonts w:ascii="Times New Roman" w:hAnsi="Times New Roman"/>
                <w:sz w:val="24"/>
                <w:szCs w:val="24"/>
              </w:rPr>
              <w:t>нн</w:t>
            </w:r>
            <w:ins w:id="21" w:author="1" w:date="2023-09-15T10:16:00Z">
              <w:r w:rsidR="008F2FF6">
                <w:rPr>
                  <w:rFonts w:ascii="Times New Roman" w:hAnsi="Times New Roman"/>
                  <w:sz w:val="24"/>
                  <w:szCs w:val="24"/>
                  <w:lang w:val="tt-RU"/>
                </w:rPr>
                <w:t>у</w:t>
              </w:r>
            </w:ins>
            <w:del w:id="22" w:author="1" w:date="2023-09-15T10:16:00Z">
              <w:r w:rsidDel="008F2FF6">
                <w:rPr>
                  <w:rFonts w:ascii="Times New Roman" w:hAnsi="Times New Roman"/>
                  <w:sz w:val="24"/>
                  <w:szCs w:val="24"/>
                </w:rPr>
                <w:delText>у</w:delText>
              </w:r>
            </w:del>
            <w:r>
              <w:rPr>
                <w:rFonts w:ascii="Times New Roman" w:hAnsi="Times New Roman"/>
                <w:sz w:val="24"/>
                <w:szCs w:val="24"/>
              </w:rPr>
              <w:t>г» «К</w:t>
            </w:r>
            <w:ins w:id="23" w:author="1" w:date="2023-09-15T10:19:00Z">
              <w:r w:rsidR="00A42747">
                <w:rPr>
                  <w:rFonts w:ascii="Times New Roman" w:hAnsi="Times New Roman"/>
                  <w:sz w:val="24"/>
                  <w:szCs w:val="24"/>
                  <w:lang w:val="tt-RU"/>
                </w:rPr>
                <w:t>ү</w:t>
              </w:r>
            </w:ins>
            <w:del w:id="24" w:author="1" w:date="2023-09-15T10:19:00Z">
              <w:r w:rsidDel="00A42747">
                <w:rPr>
                  <w:rFonts w:ascii="Times New Roman" w:hAnsi="Times New Roman"/>
                  <w:sz w:val="24"/>
                  <w:szCs w:val="24"/>
                </w:rPr>
                <w:delText>у</w:delText>
              </w:r>
            </w:del>
            <w:r>
              <w:rPr>
                <w:rFonts w:ascii="Times New Roman" w:hAnsi="Times New Roman"/>
                <w:sz w:val="24"/>
                <w:szCs w:val="24"/>
              </w:rPr>
              <w:t>ск</w:t>
            </w:r>
            <w:ins w:id="25" w:author="1" w:date="2023-09-15T10:19:00Z">
              <w:r w:rsidR="00A42747">
                <w:rPr>
                  <w:rFonts w:ascii="Times New Roman" w:hAnsi="Times New Roman"/>
                  <w:sz w:val="24"/>
                  <w:szCs w:val="24"/>
                  <w:lang w:val="tt-RU"/>
                </w:rPr>
                <w:t>ү</w:t>
              </w:r>
            </w:ins>
            <w:del w:id="26" w:author="1" w:date="2023-09-15T10:19:00Z">
              <w:r w:rsidDel="00A42747">
                <w:rPr>
                  <w:rFonts w:ascii="Times New Roman" w:hAnsi="Times New Roman"/>
                  <w:sz w:val="24"/>
                  <w:szCs w:val="24"/>
                </w:rPr>
                <w:delText>у</w:delText>
              </w:r>
            </w:del>
            <w:r>
              <w:rPr>
                <w:rFonts w:ascii="Times New Roman" w:hAnsi="Times New Roman"/>
                <w:sz w:val="24"/>
                <w:szCs w:val="24"/>
              </w:rPr>
              <w:t xml:space="preserve"> сесерликке», «Белек», «Чуртталганын аялгазы»</w:t>
            </w:r>
          </w:p>
          <w:p w:rsidR="0050026A" w:rsidRPr="008731A6" w:rsidRDefault="0050026A" w:rsidP="00CD69DC">
            <w:pPr>
              <w:spacing w:line="276" w:lineRule="auto"/>
              <w:rPr>
                <w:rFonts w:ascii="Times New Roman" w:hAnsi="Times New Roman"/>
                <w:sz w:val="24"/>
                <w:szCs w:val="24"/>
              </w:rPr>
            </w:pPr>
            <w:r>
              <w:rPr>
                <w:rFonts w:ascii="Times New Roman" w:hAnsi="Times New Roman"/>
                <w:sz w:val="24"/>
                <w:szCs w:val="24"/>
              </w:rPr>
              <w:t>Ш</w:t>
            </w:r>
            <w:ins w:id="27" w:author="1" w:date="2023-09-15T10:19:00Z">
              <w:r w:rsidR="00A42747">
                <w:rPr>
                  <w:rFonts w:ascii="Times New Roman" w:hAnsi="Times New Roman"/>
                  <w:sz w:val="24"/>
                  <w:szCs w:val="24"/>
                  <w:lang w:val="tt-RU"/>
                </w:rPr>
                <w:t>ү</w:t>
              </w:r>
            </w:ins>
            <w:del w:id="28" w:author="1" w:date="2023-09-15T10:19:00Z">
              <w:r w:rsidDel="00A42747">
                <w:rPr>
                  <w:rFonts w:ascii="Times New Roman" w:hAnsi="Times New Roman"/>
                  <w:sz w:val="24"/>
                  <w:szCs w:val="24"/>
                </w:rPr>
                <w:delText>у</w:delText>
              </w:r>
            </w:del>
            <w:r>
              <w:rPr>
                <w:rFonts w:ascii="Times New Roman" w:hAnsi="Times New Roman"/>
                <w:sz w:val="24"/>
                <w:szCs w:val="24"/>
              </w:rPr>
              <w:t>л</w:t>
            </w:r>
            <w:ins w:id="29" w:author="1" w:date="2023-09-15T10:19:00Z">
              <w:r w:rsidR="00A42747">
                <w:rPr>
                  <w:rFonts w:ascii="Times New Roman" w:hAnsi="Times New Roman"/>
                  <w:sz w:val="24"/>
                  <w:szCs w:val="24"/>
                  <w:lang w:val="tt-RU"/>
                </w:rPr>
                <w:t>ү</w:t>
              </w:r>
            </w:ins>
            <w:del w:id="30" w:author="1" w:date="2023-09-15T10:19:00Z">
              <w:r w:rsidDel="00A42747">
                <w:rPr>
                  <w:rFonts w:ascii="Times New Roman" w:hAnsi="Times New Roman"/>
                  <w:sz w:val="24"/>
                  <w:szCs w:val="24"/>
                </w:rPr>
                <w:delText>у</w:delText>
              </w:r>
            </w:del>
            <w:r>
              <w:rPr>
                <w:rFonts w:ascii="Times New Roman" w:hAnsi="Times New Roman"/>
                <w:sz w:val="24"/>
                <w:szCs w:val="24"/>
              </w:rPr>
              <w:t xml:space="preserve">глел </w:t>
            </w:r>
            <w:del w:id="31" w:author="1" w:date="2023-09-15T10:19:00Z">
              <w:r w:rsidDel="00A42747">
                <w:rPr>
                  <w:rFonts w:ascii="Times New Roman" w:hAnsi="Times New Roman"/>
                  <w:sz w:val="24"/>
                  <w:szCs w:val="24"/>
                </w:rPr>
                <w:delText>«</w:delText>
              </w:r>
            </w:del>
            <w:r w:rsidR="00A42747">
              <w:rPr>
                <w:rFonts w:ascii="Times New Roman" w:hAnsi="Times New Roman"/>
                <w:sz w:val="24"/>
                <w:szCs w:val="24"/>
              </w:rPr>
              <w:t>Үем болгаш ү</w:t>
            </w:r>
            <w:r>
              <w:rPr>
                <w:rFonts w:ascii="Times New Roman" w:hAnsi="Times New Roman"/>
                <w:sz w:val="24"/>
                <w:szCs w:val="24"/>
              </w:rPr>
              <w:t>е-чергем»</w:t>
            </w:r>
          </w:p>
        </w:tc>
        <w:tc>
          <w:tcPr>
            <w:tcW w:w="709" w:type="dxa"/>
          </w:tcPr>
          <w:p w:rsidR="000654A3" w:rsidRPr="008731A6" w:rsidRDefault="00262F59" w:rsidP="00CD69DC">
            <w:pPr>
              <w:spacing w:line="276" w:lineRule="auto"/>
              <w:rPr>
                <w:rFonts w:ascii="Times New Roman" w:hAnsi="Times New Roman"/>
                <w:sz w:val="24"/>
                <w:szCs w:val="24"/>
              </w:rPr>
            </w:pPr>
            <w:r>
              <w:rPr>
                <w:rFonts w:ascii="Times New Roman" w:hAnsi="Times New Roman"/>
                <w:sz w:val="24"/>
                <w:szCs w:val="24"/>
              </w:rPr>
              <w:t>3</w:t>
            </w:r>
          </w:p>
        </w:tc>
        <w:tc>
          <w:tcPr>
            <w:tcW w:w="1417" w:type="dxa"/>
          </w:tcPr>
          <w:p w:rsidR="000654A3" w:rsidRDefault="004352FA" w:rsidP="00CD69DC">
            <w:pPr>
              <w:spacing w:line="276" w:lineRule="auto"/>
              <w:ind w:firstLine="0"/>
              <w:jc w:val="center"/>
              <w:rPr>
                <w:rFonts w:ascii="Times New Roman" w:hAnsi="Times New Roman"/>
                <w:sz w:val="24"/>
                <w:szCs w:val="24"/>
              </w:rPr>
            </w:pPr>
            <w:r>
              <w:rPr>
                <w:rFonts w:ascii="Times New Roman" w:hAnsi="Times New Roman"/>
                <w:sz w:val="24"/>
                <w:szCs w:val="24"/>
              </w:rPr>
              <w:t>21</w:t>
            </w:r>
            <w:r w:rsidR="00FD33F2">
              <w:rPr>
                <w:rFonts w:ascii="Times New Roman" w:hAnsi="Times New Roman"/>
                <w:sz w:val="24"/>
                <w:szCs w:val="24"/>
              </w:rPr>
              <w:t>.10</w:t>
            </w:r>
          </w:p>
          <w:p w:rsidR="004352FA" w:rsidRDefault="004352FA" w:rsidP="00CD69DC">
            <w:pPr>
              <w:spacing w:line="276" w:lineRule="auto"/>
              <w:ind w:firstLine="0"/>
              <w:jc w:val="center"/>
              <w:rPr>
                <w:rFonts w:ascii="Times New Roman" w:hAnsi="Times New Roman"/>
                <w:sz w:val="24"/>
                <w:szCs w:val="24"/>
              </w:rPr>
            </w:pPr>
            <w:r>
              <w:rPr>
                <w:rFonts w:ascii="Times New Roman" w:hAnsi="Times New Roman"/>
                <w:sz w:val="24"/>
                <w:szCs w:val="24"/>
              </w:rPr>
              <w:t>11.11</w:t>
            </w:r>
          </w:p>
          <w:p w:rsidR="004352FA" w:rsidRPr="008731A6" w:rsidRDefault="004352FA" w:rsidP="00CD69DC">
            <w:pPr>
              <w:spacing w:line="276" w:lineRule="auto"/>
              <w:ind w:firstLine="0"/>
              <w:jc w:val="center"/>
              <w:rPr>
                <w:rFonts w:ascii="Times New Roman" w:hAnsi="Times New Roman"/>
                <w:sz w:val="24"/>
                <w:szCs w:val="24"/>
              </w:rPr>
            </w:pPr>
            <w:r>
              <w:rPr>
                <w:rFonts w:ascii="Times New Roman" w:hAnsi="Times New Roman"/>
                <w:sz w:val="24"/>
                <w:szCs w:val="24"/>
              </w:rPr>
              <w:t>18.11</w:t>
            </w:r>
          </w:p>
        </w:tc>
        <w:tc>
          <w:tcPr>
            <w:tcW w:w="1243" w:type="dxa"/>
          </w:tcPr>
          <w:p w:rsidR="000654A3" w:rsidRPr="008731A6" w:rsidRDefault="000654A3" w:rsidP="00CD69DC">
            <w:pPr>
              <w:spacing w:line="276" w:lineRule="auto"/>
              <w:ind w:firstLine="0"/>
              <w:jc w:val="center"/>
              <w:rPr>
                <w:rFonts w:ascii="Times New Roman" w:hAnsi="Times New Roman"/>
                <w:sz w:val="24"/>
                <w:szCs w:val="24"/>
              </w:rPr>
            </w:pPr>
          </w:p>
        </w:tc>
      </w:tr>
      <w:tr w:rsidR="000654A3" w:rsidRPr="008731A6" w:rsidTr="00411C15">
        <w:trPr>
          <w:trHeight w:val="487"/>
        </w:trPr>
        <w:tc>
          <w:tcPr>
            <w:tcW w:w="824" w:type="dxa"/>
          </w:tcPr>
          <w:p w:rsidR="000654A3" w:rsidRPr="008731A6" w:rsidRDefault="00FD33F2" w:rsidP="00CD69DC">
            <w:pPr>
              <w:spacing w:line="276" w:lineRule="auto"/>
              <w:rPr>
                <w:rFonts w:ascii="Times New Roman" w:hAnsi="Times New Roman"/>
                <w:sz w:val="24"/>
                <w:szCs w:val="24"/>
              </w:rPr>
            </w:pPr>
            <w:r>
              <w:rPr>
                <w:rFonts w:ascii="Times New Roman" w:hAnsi="Times New Roman"/>
                <w:sz w:val="24"/>
                <w:szCs w:val="24"/>
              </w:rPr>
              <w:t>6</w:t>
            </w:r>
          </w:p>
        </w:tc>
        <w:tc>
          <w:tcPr>
            <w:tcW w:w="5238" w:type="dxa"/>
          </w:tcPr>
          <w:p w:rsidR="00A847AD" w:rsidRDefault="00FD33F2" w:rsidP="00FD33F2">
            <w:pPr>
              <w:spacing w:line="276" w:lineRule="auto"/>
              <w:rPr>
                <w:rFonts w:ascii="Times New Roman" w:hAnsi="Times New Roman"/>
                <w:sz w:val="24"/>
                <w:szCs w:val="24"/>
              </w:rPr>
            </w:pPr>
            <w:r>
              <w:rPr>
                <w:rFonts w:ascii="Times New Roman" w:hAnsi="Times New Roman"/>
                <w:sz w:val="24"/>
                <w:szCs w:val="24"/>
              </w:rPr>
              <w:t>Олег Карламович Саган-оолдун чогаадыкчы ажыл-чорудулгазы.</w:t>
            </w:r>
          </w:p>
          <w:p w:rsidR="00FD33F2" w:rsidRPr="008731A6" w:rsidRDefault="00A42747" w:rsidP="00FD33F2">
            <w:pPr>
              <w:spacing w:line="276" w:lineRule="auto"/>
              <w:rPr>
                <w:rFonts w:ascii="Times New Roman" w:hAnsi="Times New Roman"/>
                <w:sz w:val="24"/>
                <w:szCs w:val="24"/>
              </w:rPr>
            </w:pPr>
            <w:r>
              <w:rPr>
                <w:rFonts w:ascii="Times New Roman" w:hAnsi="Times New Roman"/>
                <w:sz w:val="24"/>
                <w:szCs w:val="24"/>
              </w:rPr>
              <w:t>Роман «Дө</w:t>
            </w:r>
            <w:r w:rsidR="00FD33F2">
              <w:rPr>
                <w:rFonts w:ascii="Times New Roman" w:hAnsi="Times New Roman"/>
                <w:sz w:val="24"/>
                <w:szCs w:val="24"/>
              </w:rPr>
              <w:t>спестер»</w:t>
            </w:r>
          </w:p>
        </w:tc>
        <w:tc>
          <w:tcPr>
            <w:tcW w:w="709" w:type="dxa"/>
          </w:tcPr>
          <w:p w:rsidR="000654A3" w:rsidRPr="008731A6" w:rsidRDefault="005D31EF" w:rsidP="00CD69DC">
            <w:pPr>
              <w:spacing w:line="276" w:lineRule="auto"/>
              <w:rPr>
                <w:rFonts w:ascii="Times New Roman" w:hAnsi="Times New Roman"/>
                <w:sz w:val="24"/>
                <w:szCs w:val="24"/>
              </w:rPr>
            </w:pPr>
            <w:r>
              <w:rPr>
                <w:rFonts w:ascii="Times New Roman" w:hAnsi="Times New Roman"/>
                <w:sz w:val="24"/>
                <w:szCs w:val="24"/>
              </w:rPr>
              <w:t>2</w:t>
            </w:r>
          </w:p>
        </w:tc>
        <w:tc>
          <w:tcPr>
            <w:tcW w:w="1417" w:type="dxa"/>
          </w:tcPr>
          <w:p w:rsidR="00FD33F2" w:rsidRDefault="004352FA" w:rsidP="00CD69DC">
            <w:pPr>
              <w:spacing w:line="276" w:lineRule="auto"/>
              <w:ind w:firstLine="0"/>
              <w:jc w:val="center"/>
              <w:rPr>
                <w:rFonts w:ascii="Times New Roman" w:hAnsi="Times New Roman"/>
                <w:sz w:val="24"/>
                <w:szCs w:val="24"/>
              </w:rPr>
            </w:pPr>
            <w:r>
              <w:rPr>
                <w:rFonts w:ascii="Times New Roman" w:hAnsi="Times New Roman"/>
                <w:sz w:val="24"/>
                <w:szCs w:val="24"/>
              </w:rPr>
              <w:t>25.11</w:t>
            </w:r>
          </w:p>
          <w:p w:rsidR="004352FA" w:rsidRPr="008731A6" w:rsidRDefault="004352FA" w:rsidP="00CD69DC">
            <w:pPr>
              <w:spacing w:line="276" w:lineRule="auto"/>
              <w:ind w:firstLine="0"/>
              <w:jc w:val="center"/>
              <w:rPr>
                <w:rFonts w:ascii="Times New Roman" w:hAnsi="Times New Roman"/>
                <w:sz w:val="24"/>
                <w:szCs w:val="24"/>
              </w:rPr>
            </w:pPr>
            <w:r>
              <w:rPr>
                <w:rFonts w:ascii="Times New Roman" w:hAnsi="Times New Roman"/>
                <w:sz w:val="24"/>
                <w:szCs w:val="24"/>
              </w:rPr>
              <w:t>02.12</w:t>
            </w:r>
          </w:p>
        </w:tc>
        <w:tc>
          <w:tcPr>
            <w:tcW w:w="1243" w:type="dxa"/>
          </w:tcPr>
          <w:p w:rsidR="000654A3" w:rsidRPr="008731A6" w:rsidRDefault="000654A3" w:rsidP="00CD69DC">
            <w:pPr>
              <w:spacing w:line="276" w:lineRule="auto"/>
              <w:ind w:firstLine="0"/>
              <w:jc w:val="center"/>
              <w:rPr>
                <w:rFonts w:ascii="Times New Roman" w:hAnsi="Times New Roman"/>
                <w:sz w:val="24"/>
                <w:szCs w:val="24"/>
              </w:rPr>
            </w:pPr>
          </w:p>
        </w:tc>
      </w:tr>
      <w:tr w:rsidR="000654A3" w:rsidRPr="008731A6" w:rsidTr="00411C15">
        <w:trPr>
          <w:trHeight w:val="236"/>
        </w:trPr>
        <w:tc>
          <w:tcPr>
            <w:tcW w:w="824" w:type="dxa"/>
          </w:tcPr>
          <w:p w:rsidR="000654A3" w:rsidRPr="008731A6" w:rsidRDefault="00FD33F2" w:rsidP="00CD69DC">
            <w:pPr>
              <w:spacing w:line="276" w:lineRule="auto"/>
              <w:rPr>
                <w:rFonts w:ascii="Times New Roman" w:hAnsi="Times New Roman"/>
                <w:sz w:val="24"/>
                <w:szCs w:val="24"/>
              </w:rPr>
            </w:pPr>
            <w:r>
              <w:rPr>
                <w:rFonts w:ascii="Times New Roman" w:hAnsi="Times New Roman"/>
                <w:sz w:val="24"/>
                <w:szCs w:val="24"/>
              </w:rPr>
              <w:t>7</w:t>
            </w:r>
          </w:p>
        </w:tc>
        <w:tc>
          <w:tcPr>
            <w:tcW w:w="5238" w:type="dxa"/>
          </w:tcPr>
          <w:p w:rsidR="000654A3" w:rsidRDefault="00A42747" w:rsidP="00CD69DC">
            <w:pPr>
              <w:spacing w:line="276" w:lineRule="auto"/>
              <w:rPr>
                <w:rFonts w:ascii="Times New Roman" w:hAnsi="Times New Roman"/>
                <w:sz w:val="24"/>
                <w:szCs w:val="24"/>
              </w:rPr>
            </w:pPr>
            <w:r>
              <w:rPr>
                <w:rFonts w:ascii="Times New Roman" w:hAnsi="Times New Roman"/>
                <w:sz w:val="24"/>
                <w:szCs w:val="24"/>
              </w:rPr>
              <w:t>Бадра Үжү</w:t>
            </w:r>
            <w:r w:rsidR="00FD33F2">
              <w:rPr>
                <w:rFonts w:ascii="Times New Roman" w:hAnsi="Times New Roman"/>
                <w:sz w:val="24"/>
                <w:szCs w:val="24"/>
              </w:rPr>
              <w:t>ней оглу Иргиттин чогаадыкчы ажыл-чорудулгазы.</w:t>
            </w:r>
          </w:p>
          <w:p w:rsidR="00FD33F2" w:rsidRPr="008731A6" w:rsidRDefault="00FD33F2" w:rsidP="00CD69DC">
            <w:pPr>
              <w:spacing w:line="276" w:lineRule="auto"/>
              <w:rPr>
                <w:rFonts w:ascii="Times New Roman" w:hAnsi="Times New Roman"/>
                <w:sz w:val="24"/>
                <w:szCs w:val="24"/>
              </w:rPr>
            </w:pPr>
            <w:r>
              <w:rPr>
                <w:rFonts w:ascii="Times New Roman" w:hAnsi="Times New Roman"/>
                <w:sz w:val="24"/>
                <w:szCs w:val="24"/>
              </w:rPr>
              <w:t xml:space="preserve">Роман «Арзылан </w:t>
            </w:r>
            <w:r w:rsidR="00A42747">
              <w:rPr>
                <w:rFonts w:ascii="Times New Roman" w:hAnsi="Times New Roman"/>
                <w:sz w:val="24"/>
                <w:szCs w:val="24"/>
              </w:rPr>
              <w:t>К</w:t>
            </w:r>
            <w:r w:rsidR="00A42747">
              <w:rPr>
                <w:rFonts w:ascii="Times New Roman" w:hAnsi="Times New Roman"/>
                <w:sz w:val="24"/>
                <w:szCs w:val="24"/>
                <w:lang w:val="tt-RU"/>
              </w:rPr>
              <w:t>ү</w:t>
            </w:r>
            <w:r>
              <w:rPr>
                <w:rFonts w:ascii="Times New Roman" w:hAnsi="Times New Roman"/>
                <w:sz w:val="24"/>
                <w:szCs w:val="24"/>
              </w:rPr>
              <w:t>дерек»</w:t>
            </w:r>
          </w:p>
        </w:tc>
        <w:tc>
          <w:tcPr>
            <w:tcW w:w="709" w:type="dxa"/>
          </w:tcPr>
          <w:p w:rsidR="000654A3" w:rsidRPr="008731A6" w:rsidRDefault="00262F59" w:rsidP="00CD69DC">
            <w:pPr>
              <w:spacing w:line="276" w:lineRule="auto"/>
              <w:rPr>
                <w:rFonts w:ascii="Times New Roman" w:hAnsi="Times New Roman"/>
                <w:sz w:val="24"/>
                <w:szCs w:val="24"/>
              </w:rPr>
            </w:pPr>
            <w:r>
              <w:rPr>
                <w:rFonts w:ascii="Times New Roman" w:hAnsi="Times New Roman"/>
                <w:sz w:val="24"/>
                <w:szCs w:val="24"/>
              </w:rPr>
              <w:t>3</w:t>
            </w:r>
          </w:p>
        </w:tc>
        <w:tc>
          <w:tcPr>
            <w:tcW w:w="1417" w:type="dxa"/>
          </w:tcPr>
          <w:p w:rsidR="000654A3" w:rsidRDefault="004352FA" w:rsidP="00CD69DC">
            <w:pPr>
              <w:spacing w:line="276" w:lineRule="auto"/>
              <w:ind w:firstLine="0"/>
              <w:jc w:val="center"/>
              <w:rPr>
                <w:rFonts w:ascii="Times New Roman" w:hAnsi="Times New Roman"/>
                <w:sz w:val="24"/>
                <w:szCs w:val="24"/>
              </w:rPr>
            </w:pPr>
            <w:r>
              <w:rPr>
                <w:rFonts w:ascii="Times New Roman" w:hAnsi="Times New Roman"/>
                <w:sz w:val="24"/>
                <w:szCs w:val="24"/>
              </w:rPr>
              <w:t>09.12</w:t>
            </w:r>
          </w:p>
          <w:p w:rsidR="004352FA" w:rsidRDefault="004352FA" w:rsidP="00CD69DC">
            <w:pPr>
              <w:spacing w:line="276" w:lineRule="auto"/>
              <w:ind w:firstLine="0"/>
              <w:jc w:val="center"/>
              <w:rPr>
                <w:rFonts w:ascii="Times New Roman" w:hAnsi="Times New Roman"/>
                <w:sz w:val="24"/>
                <w:szCs w:val="24"/>
              </w:rPr>
            </w:pPr>
            <w:r>
              <w:rPr>
                <w:rFonts w:ascii="Times New Roman" w:hAnsi="Times New Roman"/>
                <w:sz w:val="24"/>
                <w:szCs w:val="24"/>
              </w:rPr>
              <w:t>16.12</w:t>
            </w:r>
          </w:p>
          <w:p w:rsidR="004352FA" w:rsidRPr="008731A6" w:rsidRDefault="004352FA" w:rsidP="00CD69DC">
            <w:pPr>
              <w:spacing w:line="276" w:lineRule="auto"/>
              <w:ind w:firstLine="0"/>
              <w:jc w:val="center"/>
              <w:rPr>
                <w:rFonts w:ascii="Times New Roman" w:hAnsi="Times New Roman"/>
                <w:sz w:val="24"/>
                <w:szCs w:val="24"/>
              </w:rPr>
            </w:pPr>
            <w:r>
              <w:rPr>
                <w:rFonts w:ascii="Times New Roman" w:hAnsi="Times New Roman"/>
                <w:sz w:val="24"/>
                <w:szCs w:val="24"/>
              </w:rPr>
              <w:t>23.12</w:t>
            </w:r>
          </w:p>
          <w:p w:rsidR="000654A3" w:rsidRPr="008731A6" w:rsidRDefault="000654A3" w:rsidP="004352FA">
            <w:pPr>
              <w:spacing w:line="276" w:lineRule="auto"/>
              <w:ind w:firstLine="0"/>
              <w:jc w:val="center"/>
              <w:rPr>
                <w:rFonts w:ascii="Times New Roman" w:hAnsi="Times New Roman"/>
                <w:sz w:val="24"/>
                <w:szCs w:val="24"/>
              </w:rPr>
            </w:pPr>
          </w:p>
        </w:tc>
        <w:tc>
          <w:tcPr>
            <w:tcW w:w="1243" w:type="dxa"/>
          </w:tcPr>
          <w:p w:rsidR="000654A3" w:rsidRPr="008731A6" w:rsidRDefault="000654A3" w:rsidP="00CD69DC">
            <w:pPr>
              <w:spacing w:line="276" w:lineRule="auto"/>
              <w:ind w:firstLine="0"/>
              <w:jc w:val="center"/>
              <w:rPr>
                <w:rFonts w:ascii="Times New Roman" w:hAnsi="Times New Roman"/>
                <w:sz w:val="24"/>
                <w:szCs w:val="24"/>
              </w:rPr>
            </w:pPr>
          </w:p>
        </w:tc>
      </w:tr>
      <w:tr w:rsidR="000654A3" w:rsidRPr="008731A6" w:rsidTr="00411C15">
        <w:trPr>
          <w:trHeight w:val="472"/>
        </w:trPr>
        <w:tc>
          <w:tcPr>
            <w:tcW w:w="824" w:type="dxa"/>
          </w:tcPr>
          <w:p w:rsidR="000654A3" w:rsidRPr="008731A6" w:rsidRDefault="00FD33F2" w:rsidP="00CD69DC">
            <w:pPr>
              <w:spacing w:line="276" w:lineRule="auto"/>
              <w:rPr>
                <w:rFonts w:ascii="Times New Roman" w:hAnsi="Times New Roman"/>
                <w:sz w:val="24"/>
                <w:szCs w:val="24"/>
              </w:rPr>
            </w:pPr>
            <w:r>
              <w:rPr>
                <w:rFonts w:ascii="Times New Roman" w:hAnsi="Times New Roman"/>
                <w:sz w:val="24"/>
                <w:szCs w:val="24"/>
              </w:rPr>
              <w:t>8</w:t>
            </w:r>
          </w:p>
        </w:tc>
        <w:tc>
          <w:tcPr>
            <w:tcW w:w="5238" w:type="dxa"/>
          </w:tcPr>
          <w:p w:rsidR="000654A3" w:rsidRDefault="00A42747" w:rsidP="00FD33F2">
            <w:pPr>
              <w:spacing w:line="276" w:lineRule="auto"/>
              <w:ind w:firstLine="0"/>
              <w:rPr>
                <w:rFonts w:ascii="Times New Roman" w:hAnsi="Times New Roman"/>
                <w:sz w:val="24"/>
                <w:szCs w:val="24"/>
              </w:rPr>
            </w:pPr>
            <w:r>
              <w:rPr>
                <w:rFonts w:ascii="Times New Roman" w:hAnsi="Times New Roman"/>
                <w:sz w:val="24"/>
                <w:szCs w:val="24"/>
              </w:rPr>
              <w:t>Салчак Ө</w:t>
            </w:r>
            <w:r w:rsidR="00FD33F2">
              <w:rPr>
                <w:rFonts w:ascii="Times New Roman" w:hAnsi="Times New Roman"/>
                <w:sz w:val="24"/>
                <w:szCs w:val="24"/>
              </w:rPr>
              <w:t>декеевич Тамбанын чогаадыкчы ажыл-чорудулгазы.</w:t>
            </w:r>
          </w:p>
          <w:p w:rsidR="00FD33F2" w:rsidRDefault="00A42747" w:rsidP="00FD33F2">
            <w:pPr>
              <w:spacing w:line="276" w:lineRule="auto"/>
              <w:ind w:firstLine="0"/>
              <w:rPr>
                <w:rFonts w:ascii="Times New Roman" w:hAnsi="Times New Roman"/>
                <w:sz w:val="24"/>
                <w:szCs w:val="24"/>
              </w:rPr>
            </w:pPr>
            <w:r>
              <w:rPr>
                <w:rFonts w:ascii="Times New Roman" w:hAnsi="Times New Roman"/>
                <w:sz w:val="24"/>
                <w:szCs w:val="24"/>
              </w:rPr>
              <w:t>Ш</w:t>
            </w:r>
            <w:r>
              <w:rPr>
                <w:rFonts w:ascii="Times New Roman" w:hAnsi="Times New Roman"/>
                <w:sz w:val="24"/>
                <w:szCs w:val="24"/>
                <w:lang w:val="tt-RU"/>
              </w:rPr>
              <w:t>ү</w:t>
            </w:r>
            <w:r>
              <w:rPr>
                <w:rFonts w:ascii="Times New Roman" w:hAnsi="Times New Roman"/>
                <w:sz w:val="24"/>
                <w:szCs w:val="24"/>
              </w:rPr>
              <w:t>лү</w:t>
            </w:r>
            <w:r w:rsidR="00FD33F2">
              <w:rPr>
                <w:rFonts w:ascii="Times New Roman" w:hAnsi="Times New Roman"/>
                <w:sz w:val="24"/>
                <w:szCs w:val="24"/>
              </w:rPr>
              <w:t xml:space="preserve">ктер: «Мээн байым»,»Амыдырал </w:t>
            </w:r>
            <w:r>
              <w:rPr>
                <w:rFonts w:ascii="Times New Roman" w:hAnsi="Times New Roman"/>
                <w:sz w:val="24"/>
                <w:szCs w:val="24"/>
              </w:rPr>
              <w:t xml:space="preserve">хеми», </w:t>
            </w:r>
            <w:r>
              <w:rPr>
                <w:rFonts w:ascii="Times New Roman" w:hAnsi="Times New Roman"/>
                <w:sz w:val="24"/>
                <w:szCs w:val="24"/>
              </w:rPr>
              <w:lastRenderedPageBreak/>
              <w:t>«Сөзү</w:t>
            </w:r>
            <w:r w:rsidR="00FD33F2">
              <w:rPr>
                <w:rFonts w:ascii="Times New Roman" w:hAnsi="Times New Roman"/>
                <w:sz w:val="24"/>
                <w:szCs w:val="24"/>
              </w:rPr>
              <w:t>м утпа», «Капитан Гастеллога» «Аалдап четсе»</w:t>
            </w:r>
          </w:p>
          <w:p w:rsidR="00FD33F2" w:rsidRPr="008731A6" w:rsidRDefault="00FD33F2" w:rsidP="00FD33F2">
            <w:pPr>
              <w:spacing w:line="276" w:lineRule="auto"/>
              <w:ind w:firstLine="0"/>
              <w:rPr>
                <w:rFonts w:ascii="Times New Roman" w:hAnsi="Times New Roman"/>
                <w:sz w:val="24"/>
                <w:szCs w:val="24"/>
              </w:rPr>
            </w:pPr>
            <w:r>
              <w:rPr>
                <w:rFonts w:ascii="Times New Roman" w:hAnsi="Times New Roman"/>
                <w:sz w:val="24"/>
                <w:szCs w:val="24"/>
              </w:rPr>
              <w:t>Тоожу  «Амыргалаар»</w:t>
            </w:r>
          </w:p>
        </w:tc>
        <w:tc>
          <w:tcPr>
            <w:tcW w:w="709" w:type="dxa"/>
          </w:tcPr>
          <w:p w:rsidR="000654A3" w:rsidRPr="008731A6" w:rsidRDefault="005D31EF" w:rsidP="00CD69DC">
            <w:pPr>
              <w:spacing w:line="276" w:lineRule="auto"/>
              <w:rPr>
                <w:rFonts w:ascii="Times New Roman" w:hAnsi="Times New Roman"/>
                <w:sz w:val="24"/>
                <w:szCs w:val="24"/>
              </w:rPr>
            </w:pPr>
            <w:r>
              <w:rPr>
                <w:rFonts w:ascii="Times New Roman" w:hAnsi="Times New Roman"/>
                <w:sz w:val="24"/>
                <w:szCs w:val="24"/>
              </w:rPr>
              <w:lastRenderedPageBreak/>
              <w:t>2</w:t>
            </w:r>
          </w:p>
        </w:tc>
        <w:tc>
          <w:tcPr>
            <w:tcW w:w="1417" w:type="dxa"/>
          </w:tcPr>
          <w:p w:rsidR="00FD33F2" w:rsidRDefault="004352FA" w:rsidP="00CD69DC">
            <w:pPr>
              <w:spacing w:line="276" w:lineRule="auto"/>
              <w:ind w:firstLine="0"/>
              <w:jc w:val="center"/>
              <w:rPr>
                <w:rFonts w:ascii="Times New Roman" w:hAnsi="Times New Roman"/>
                <w:sz w:val="24"/>
                <w:szCs w:val="24"/>
              </w:rPr>
            </w:pPr>
            <w:r>
              <w:rPr>
                <w:rFonts w:ascii="Times New Roman" w:hAnsi="Times New Roman"/>
                <w:sz w:val="24"/>
                <w:szCs w:val="24"/>
              </w:rPr>
              <w:t>13.01</w:t>
            </w:r>
          </w:p>
          <w:p w:rsidR="004352FA" w:rsidRPr="008731A6" w:rsidRDefault="004352FA" w:rsidP="00CD69DC">
            <w:pPr>
              <w:spacing w:line="276" w:lineRule="auto"/>
              <w:ind w:firstLine="0"/>
              <w:jc w:val="center"/>
              <w:rPr>
                <w:rFonts w:ascii="Times New Roman" w:hAnsi="Times New Roman"/>
                <w:sz w:val="24"/>
                <w:szCs w:val="24"/>
              </w:rPr>
            </w:pPr>
            <w:r>
              <w:rPr>
                <w:rFonts w:ascii="Times New Roman" w:hAnsi="Times New Roman"/>
                <w:sz w:val="24"/>
                <w:szCs w:val="24"/>
              </w:rPr>
              <w:t>20.01</w:t>
            </w:r>
          </w:p>
        </w:tc>
        <w:tc>
          <w:tcPr>
            <w:tcW w:w="1243" w:type="dxa"/>
          </w:tcPr>
          <w:p w:rsidR="000654A3" w:rsidRDefault="000654A3" w:rsidP="00CD69DC">
            <w:pPr>
              <w:spacing w:line="276" w:lineRule="auto"/>
              <w:ind w:firstLine="0"/>
              <w:jc w:val="center"/>
              <w:rPr>
                <w:rFonts w:ascii="Times New Roman" w:hAnsi="Times New Roman"/>
                <w:sz w:val="24"/>
                <w:szCs w:val="24"/>
              </w:rPr>
            </w:pPr>
          </w:p>
          <w:p w:rsidR="0081742E" w:rsidRDefault="0081742E" w:rsidP="00CD69DC">
            <w:pPr>
              <w:spacing w:line="276" w:lineRule="auto"/>
              <w:ind w:firstLine="0"/>
              <w:jc w:val="center"/>
              <w:rPr>
                <w:rFonts w:ascii="Times New Roman" w:hAnsi="Times New Roman"/>
                <w:sz w:val="24"/>
                <w:szCs w:val="24"/>
              </w:rPr>
            </w:pPr>
          </w:p>
          <w:p w:rsidR="0081742E" w:rsidRDefault="0081742E" w:rsidP="00CD69DC">
            <w:pPr>
              <w:spacing w:line="276" w:lineRule="auto"/>
              <w:ind w:firstLine="0"/>
              <w:jc w:val="center"/>
              <w:rPr>
                <w:rFonts w:ascii="Times New Roman" w:hAnsi="Times New Roman"/>
                <w:sz w:val="24"/>
                <w:szCs w:val="24"/>
              </w:rPr>
            </w:pPr>
          </w:p>
          <w:p w:rsidR="0081742E" w:rsidRDefault="0081742E" w:rsidP="00CD69DC">
            <w:pPr>
              <w:spacing w:line="276" w:lineRule="auto"/>
              <w:ind w:firstLine="0"/>
              <w:jc w:val="center"/>
              <w:rPr>
                <w:rFonts w:ascii="Times New Roman" w:hAnsi="Times New Roman"/>
                <w:sz w:val="24"/>
                <w:szCs w:val="24"/>
              </w:rPr>
            </w:pPr>
          </w:p>
          <w:p w:rsidR="0081742E" w:rsidRDefault="0081742E" w:rsidP="00CD69DC">
            <w:pPr>
              <w:spacing w:line="276" w:lineRule="auto"/>
              <w:ind w:firstLine="0"/>
              <w:jc w:val="center"/>
              <w:rPr>
                <w:rFonts w:ascii="Times New Roman" w:hAnsi="Times New Roman"/>
                <w:sz w:val="24"/>
                <w:szCs w:val="24"/>
              </w:rPr>
            </w:pPr>
          </w:p>
          <w:p w:rsidR="0081742E" w:rsidRDefault="0081742E" w:rsidP="00CD69DC">
            <w:pPr>
              <w:spacing w:line="276" w:lineRule="auto"/>
              <w:ind w:firstLine="0"/>
              <w:jc w:val="center"/>
              <w:rPr>
                <w:rFonts w:ascii="Times New Roman" w:hAnsi="Times New Roman"/>
                <w:sz w:val="24"/>
                <w:szCs w:val="24"/>
              </w:rPr>
            </w:pPr>
          </w:p>
          <w:p w:rsidR="0081742E" w:rsidRPr="008731A6" w:rsidRDefault="0081742E" w:rsidP="00CD69DC">
            <w:pPr>
              <w:spacing w:line="276" w:lineRule="auto"/>
              <w:ind w:firstLine="0"/>
              <w:jc w:val="center"/>
              <w:rPr>
                <w:rFonts w:ascii="Times New Roman" w:hAnsi="Times New Roman"/>
                <w:sz w:val="24"/>
                <w:szCs w:val="24"/>
              </w:rPr>
            </w:pPr>
          </w:p>
        </w:tc>
      </w:tr>
      <w:tr w:rsidR="000654A3" w:rsidRPr="008731A6" w:rsidTr="00411C15">
        <w:trPr>
          <w:trHeight w:val="236"/>
        </w:trPr>
        <w:tc>
          <w:tcPr>
            <w:tcW w:w="824" w:type="dxa"/>
          </w:tcPr>
          <w:p w:rsidR="000654A3" w:rsidRPr="008731A6" w:rsidRDefault="0072713B" w:rsidP="00CD69DC">
            <w:pPr>
              <w:spacing w:line="276" w:lineRule="auto"/>
              <w:rPr>
                <w:rFonts w:ascii="Times New Roman" w:hAnsi="Times New Roman"/>
                <w:sz w:val="24"/>
                <w:szCs w:val="24"/>
              </w:rPr>
            </w:pPr>
            <w:r>
              <w:rPr>
                <w:rFonts w:ascii="Times New Roman" w:hAnsi="Times New Roman"/>
                <w:sz w:val="24"/>
                <w:szCs w:val="24"/>
              </w:rPr>
              <w:lastRenderedPageBreak/>
              <w:t>9</w:t>
            </w:r>
          </w:p>
        </w:tc>
        <w:tc>
          <w:tcPr>
            <w:tcW w:w="5238" w:type="dxa"/>
          </w:tcPr>
          <w:p w:rsidR="00A847AD" w:rsidRDefault="0072713B" w:rsidP="0072713B">
            <w:pPr>
              <w:spacing w:line="276" w:lineRule="auto"/>
              <w:ind w:firstLine="0"/>
              <w:rPr>
                <w:rFonts w:ascii="Times New Roman" w:hAnsi="Times New Roman"/>
                <w:sz w:val="24"/>
                <w:szCs w:val="24"/>
              </w:rPr>
            </w:pPr>
            <w:r>
              <w:rPr>
                <w:rFonts w:ascii="Times New Roman" w:hAnsi="Times New Roman"/>
                <w:sz w:val="24"/>
                <w:szCs w:val="24"/>
              </w:rPr>
              <w:t>Константин Чанзанович Тоюннун чогаадыкчы ажыл-чорудулгазы.</w:t>
            </w:r>
          </w:p>
          <w:p w:rsidR="0072713B" w:rsidRPr="008731A6" w:rsidRDefault="00A42747" w:rsidP="0072713B">
            <w:pPr>
              <w:spacing w:line="276" w:lineRule="auto"/>
              <w:ind w:firstLine="0"/>
              <w:rPr>
                <w:rFonts w:ascii="Times New Roman" w:hAnsi="Times New Roman"/>
                <w:sz w:val="24"/>
                <w:szCs w:val="24"/>
              </w:rPr>
            </w:pPr>
            <w:r>
              <w:rPr>
                <w:rFonts w:ascii="Times New Roman" w:hAnsi="Times New Roman"/>
                <w:sz w:val="24"/>
                <w:szCs w:val="24"/>
              </w:rPr>
              <w:t>Шүлүктер: « Кө</w:t>
            </w:r>
            <w:r w:rsidR="0072713B">
              <w:rPr>
                <w:rFonts w:ascii="Times New Roman" w:hAnsi="Times New Roman"/>
                <w:sz w:val="24"/>
                <w:szCs w:val="24"/>
              </w:rPr>
              <w:t>герим», «Ыраажы кыс»</w:t>
            </w:r>
          </w:p>
        </w:tc>
        <w:tc>
          <w:tcPr>
            <w:tcW w:w="709" w:type="dxa"/>
          </w:tcPr>
          <w:p w:rsidR="000654A3" w:rsidRPr="008731A6" w:rsidRDefault="008B033A" w:rsidP="00CD69DC">
            <w:pPr>
              <w:spacing w:line="276" w:lineRule="auto"/>
              <w:rPr>
                <w:rFonts w:ascii="Times New Roman" w:hAnsi="Times New Roman"/>
                <w:sz w:val="24"/>
                <w:szCs w:val="24"/>
              </w:rPr>
            </w:pPr>
            <w:r>
              <w:rPr>
                <w:rFonts w:ascii="Times New Roman" w:hAnsi="Times New Roman"/>
                <w:sz w:val="24"/>
                <w:szCs w:val="24"/>
              </w:rPr>
              <w:t>1</w:t>
            </w:r>
          </w:p>
        </w:tc>
        <w:tc>
          <w:tcPr>
            <w:tcW w:w="1417" w:type="dxa"/>
          </w:tcPr>
          <w:p w:rsidR="000654A3" w:rsidRPr="008731A6" w:rsidRDefault="004352FA" w:rsidP="00CD69DC">
            <w:pPr>
              <w:spacing w:line="276" w:lineRule="auto"/>
              <w:ind w:firstLine="0"/>
              <w:jc w:val="center"/>
              <w:rPr>
                <w:rFonts w:ascii="Times New Roman" w:hAnsi="Times New Roman"/>
                <w:sz w:val="24"/>
                <w:szCs w:val="24"/>
              </w:rPr>
            </w:pPr>
            <w:r>
              <w:rPr>
                <w:rFonts w:ascii="Times New Roman" w:hAnsi="Times New Roman"/>
                <w:sz w:val="24"/>
                <w:szCs w:val="24"/>
              </w:rPr>
              <w:t>27.01</w:t>
            </w:r>
          </w:p>
          <w:p w:rsidR="000654A3" w:rsidRPr="008731A6" w:rsidRDefault="000654A3" w:rsidP="00CD69DC">
            <w:pPr>
              <w:spacing w:line="276" w:lineRule="auto"/>
              <w:ind w:firstLine="0"/>
              <w:jc w:val="center"/>
              <w:rPr>
                <w:rFonts w:ascii="Times New Roman" w:hAnsi="Times New Roman"/>
                <w:sz w:val="24"/>
                <w:szCs w:val="24"/>
              </w:rPr>
            </w:pPr>
          </w:p>
          <w:p w:rsidR="000654A3" w:rsidRPr="008731A6" w:rsidRDefault="000654A3" w:rsidP="00CD69DC">
            <w:pPr>
              <w:spacing w:line="276" w:lineRule="auto"/>
              <w:ind w:firstLine="0"/>
              <w:jc w:val="center"/>
              <w:rPr>
                <w:rFonts w:ascii="Times New Roman" w:hAnsi="Times New Roman"/>
                <w:sz w:val="24"/>
                <w:szCs w:val="24"/>
              </w:rPr>
            </w:pPr>
          </w:p>
        </w:tc>
        <w:tc>
          <w:tcPr>
            <w:tcW w:w="1243" w:type="dxa"/>
          </w:tcPr>
          <w:p w:rsidR="000654A3" w:rsidRPr="008731A6" w:rsidRDefault="000654A3" w:rsidP="00CD69DC">
            <w:pPr>
              <w:spacing w:line="276" w:lineRule="auto"/>
              <w:ind w:firstLine="0"/>
              <w:jc w:val="center"/>
              <w:rPr>
                <w:rFonts w:ascii="Times New Roman" w:hAnsi="Times New Roman"/>
                <w:sz w:val="24"/>
                <w:szCs w:val="24"/>
              </w:rPr>
            </w:pPr>
          </w:p>
        </w:tc>
      </w:tr>
      <w:tr w:rsidR="000654A3" w:rsidRPr="008731A6" w:rsidTr="00411C15">
        <w:trPr>
          <w:trHeight w:val="472"/>
        </w:trPr>
        <w:tc>
          <w:tcPr>
            <w:tcW w:w="824" w:type="dxa"/>
          </w:tcPr>
          <w:p w:rsidR="000654A3" w:rsidRPr="008731A6" w:rsidRDefault="008B033A" w:rsidP="00CD69DC">
            <w:pPr>
              <w:spacing w:line="276" w:lineRule="auto"/>
              <w:rPr>
                <w:rFonts w:ascii="Times New Roman" w:hAnsi="Times New Roman"/>
                <w:sz w:val="24"/>
                <w:szCs w:val="24"/>
              </w:rPr>
            </w:pPr>
            <w:r>
              <w:rPr>
                <w:rFonts w:ascii="Times New Roman" w:hAnsi="Times New Roman"/>
                <w:sz w:val="24"/>
                <w:szCs w:val="24"/>
              </w:rPr>
              <w:t>10</w:t>
            </w:r>
          </w:p>
        </w:tc>
        <w:tc>
          <w:tcPr>
            <w:tcW w:w="5238" w:type="dxa"/>
          </w:tcPr>
          <w:p w:rsidR="000654A3" w:rsidRDefault="0072713B" w:rsidP="0072713B">
            <w:pPr>
              <w:spacing w:line="276" w:lineRule="auto"/>
              <w:ind w:firstLine="0"/>
              <w:rPr>
                <w:rFonts w:ascii="Times New Roman" w:hAnsi="Times New Roman"/>
                <w:sz w:val="24"/>
                <w:szCs w:val="24"/>
              </w:rPr>
            </w:pPr>
            <w:r>
              <w:rPr>
                <w:rFonts w:ascii="Times New Roman" w:hAnsi="Times New Roman"/>
                <w:sz w:val="24"/>
                <w:szCs w:val="24"/>
              </w:rPr>
              <w:t>Тыва чогаал</w:t>
            </w:r>
            <w:r w:rsidR="00A42747">
              <w:rPr>
                <w:rFonts w:ascii="Times New Roman" w:hAnsi="Times New Roman"/>
                <w:sz w:val="24"/>
                <w:szCs w:val="24"/>
                <w:lang w:val="tt-RU"/>
              </w:rPr>
              <w:t>ч</w:t>
            </w:r>
            <w:r>
              <w:rPr>
                <w:rFonts w:ascii="Times New Roman" w:hAnsi="Times New Roman"/>
                <w:sz w:val="24"/>
                <w:szCs w:val="24"/>
              </w:rPr>
              <w:t>ыларнын очулга</w:t>
            </w:r>
            <w:r w:rsidR="00A42747">
              <w:rPr>
                <w:rFonts w:ascii="Times New Roman" w:hAnsi="Times New Roman"/>
                <w:sz w:val="24"/>
                <w:szCs w:val="24"/>
                <w:lang w:val="tt-RU"/>
              </w:rPr>
              <w:t>лар</w:t>
            </w:r>
            <w:r w:rsidR="00A42747">
              <w:rPr>
                <w:rFonts w:ascii="Times New Roman" w:hAnsi="Times New Roman"/>
                <w:sz w:val="24"/>
                <w:szCs w:val="24"/>
              </w:rPr>
              <w:t>ындан. А.С.Пушкин шүлү</w:t>
            </w:r>
            <w:r>
              <w:rPr>
                <w:rFonts w:ascii="Times New Roman" w:hAnsi="Times New Roman"/>
                <w:sz w:val="24"/>
                <w:szCs w:val="24"/>
              </w:rPr>
              <w:t>ктер: «Тураскаал», «Сибирьже»,   «Хоругдаттырган кижи»</w:t>
            </w:r>
          </w:p>
          <w:p w:rsidR="0072713B" w:rsidRPr="008731A6" w:rsidRDefault="0072713B" w:rsidP="0072713B">
            <w:pPr>
              <w:spacing w:line="276" w:lineRule="auto"/>
              <w:ind w:firstLine="0"/>
              <w:rPr>
                <w:rFonts w:ascii="Times New Roman" w:hAnsi="Times New Roman"/>
                <w:sz w:val="24"/>
                <w:szCs w:val="24"/>
              </w:rPr>
            </w:pPr>
            <w:r>
              <w:rPr>
                <w:rFonts w:ascii="Times New Roman" w:hAnsi="Times New Roman"/>
                <w:sz w:val="24"/>
                <w:szCs w:val="24"/>
              </w:rPr>
              <w:t>Роман «Евгений Онгегин» (очул С.Б.Пюрбю)</w:t>
            </w:r>
          </w:p>
        </w:tc>
        <w:tc>
          <w:tcPr>
            <w:tcW w:w="709" w:type="dxa"/>
          </w:tcPr>
          <w:p w:rsidR="000654A3" w:rsidRPr="008731A6" w:rsidRDefault="00262F59" w:rsidP="00CD69DC">
            <w:pPr>
              <w:spacing w:line="276" w:lineRule="auto"/>
              <w:rPr>
                <w:rFonts w:ascii="Times New Roman" w:hAnsi="Times New Roman"/>
                <w:sz w:val="24"/>
                <w:szCs w:val="24"/>
              </w:rPr>
            </w:pPr>
            <w:r>
              <w:rPr>
                <w:rFonts w:ascii="Times New Roman" w:hAnsi="Times New Roman"/>
                <w:sz w:val="24"/>
                <w:szCs w:val="24"/>
              </w:rPr>
              <w:t>2</w:t>
            </w:r>
          </w:p>
        </w:tc>
        <w:tc>
          <w:tcPr>
            <w:tcW w:w="1417" w:type="dxa"/>
          </w:tcPr>
          <w:p w:rsidR="000654A3" w:rsidRDefault="004352FA" w:rsidP="00CD69DC">
            <w:pPr>
              <w:spacing w:line="276" w:lineRule="auto"/>
              <w:ind w:firstLine="0"/>
              <w:jc w:val="center"/>
              <w:rPr>
                <w:rFonts w:ascii="Times New Roman" w:hAnsi="Times New Roman"/>
                <w:sz w:val="24"/>
                <w:szCs w:val="24"/>
              </w:rPr>
            </w:pPr>
            <w:r>
              <w:rPr>
                <w:rFonts w:ascii="Times New Roman" w:hAnsi="Times New Roman"/>
                <w:sz w:val="24"/>
                <w:szCs w:val="24"/>
              </w:rPr>
              <w:t>03.02</w:t>
            </w:r>
          </w:p>
          <w:p w:rsidR="004352FA" w:rsidRPr="008731A6" w:rsidRDefault="00C70991" w:rsidP="00CD69DC">
            <w:pPr>
              <w:spacing w:line="276" w:lineRule="auto"/>
              <w:ind w:firstLine="0"/>
              <w:jc w:val="center"/>
              <w:rPr>
                <w:rFonts w:ascii="Times New Roman" w:hAnsi="Times New Roman"/>
                <w:sz w:val="24"/>
                <w:szCs w:val="24"/>
              </w:rPr>
            </w:pPr>
            <w:r>
              <w:rPr>
                <w:rFonts w:ascii="Times New Roman" w:hAnsi="Times New Roman"/>
                <w:sz w:val="24"/>
                <w:szCs w:val="24"/>
              </w:rPr>
              <w:t>10</w:t>
            </w:r>
            <w:r w:rsidR="004352FA">
              <w:rPr>
                <w:rFonts w:ascii="Times New Roman" w:hAnsi="Times New Roman"/>
                <w:sz w:val="24"/>
                <w:szCs w:val="24"/>
              </w:rPr>
              <w:t>.02</w:t>
            </w:r>
          </w:p>
        </w:tc>
        <w:tc>
          <w:tcPr>
            <w:tcW w:w="1243" w:type="dxa"/>
          </w:tcPr>
          <w:p w:rsidR="000654A3" w:rsidRPr="008731A6" w:rsidRDefault="000654A3" w:rsidP="00CD69DC">
            <w:pPr>
              <w:spacing w:line="276" w:lineRule="auto"/>
              <w:ind w:firstLine="0"/>
              <w:jc w:val="center"/>
              <w:rPr>
                <w:rFonts w:ascii="Times New Roman" w:hAnsi="Times New Roman"/>
                <w:sz w:val="24"/>
                <w:szCs w:val="24"/>
              </w:rPr>
            </w:pPr>
          </w:p>
        </w:tc>
      </w:tr>
      <w:tr w:rsidR="000654A3" w:rsidRPr="008731A6" w:rsidTr="00411C15">
        <w:trPr>
          <w:trHeight w:val="472"/>
        </w:trPr>
        <w:tc>
          <w:tcPr>
            <w:tcW w:w="824" w:type="dxa"/>
          </w:tcPr>
          <w:p w:rsidR="000654A3" w:rsidRPr="008731A6" w:rsidRDefault="000654A3" w:rsidP="00CD69DC">
            <w:pPr>
              <w:spacing w:line="276" w:lineRule="auto"/>
              <w:rPr>
                <w:rFonts w:ascii="Times New Roman" w:hAnsi="Times New Roman"/>
                <w:sz w:val="24"/>
                <w:szCs w:val="24"/>
              </w:rPr>
            </w:pPr>
            <w:r w:rsidRPr="008731A6">
              <w:rPr>
                <w:rFonts w:ascii="Times New Roman" w:hAnsi="Times New Roman"/>
                <w:sz w:val="24"/>
                <w:szCs w:val="24"/>
              </w:rPr>
              <w:t>1</w:t>
            </w:r>
            <w:r w:rsidR="008B033A">
              <w:rPr>
                <w:rFonts w:ascii="Times New Roman" w:hAnsi="Times New Roman"/>
                <w:sz w:val="24"/>
                <w:szCs w:val="24"/>
              </w:rPr>
              <w:t>1</w:t>
            </w:r>
          </w:p>
        </w:tc>
        <w:tc>
          <w:tcPr>
            <w:tcW w:w="5238" w:type="dxa"/>
          </w:tcPr>
          <w:p w:rsidR="000654A3" w:rsidRDefault="0081742E" w:rsidP="0081742E">
            <w:pPr>
              <w:spacing w:line="276" w:lineRule="auto"/>
              <w:ind w:firstLine="0"/>
              <w:jc w:val="center"/>
              <w:rPr>
                <w:rFonts w:ascii="Times New Roman" w:hAnsi="Times New Roman"/>
                <w:sz w:val="24"/>
                <w:szCs w:val="24"/>
              </w:rPr>
            </w:pPr>
            <w:r>
              <w:rPr>
                <w:rFonts w:ascii="Times New Roman" w:hAnsi="Times New Roman"/>
                <w:sz w:val="24"/>
                <w:szCs w:val="24"/>
              </w:rPr>
              <w:t xml:space="preserve">Тыва </w:t>
            </w:r>
            <w:r w:rsidR="008B033A">
              <w:rPr>
                <w:rFonts w:ascii="Times New Roman" w:hAnsi="Times New Roman"/>
                <w:sz w:val="24"/>
                <w:szCs w:val="24"/>
              </w:rPr>
              <w:t xml:space="preserve">чогаалчыларнын </w:t>
            </w:r>
            <w:r w:rsidR="00A42747">
              <w:rPr>
                <w:rFonts w:ascii="Times New Roman" w:hAnsi="Times New Roman"/>
                <w:sz w:val="24"/>
                <w:szCs w:val="24"/>
              </w:rPr>
              <w:t>очулгазында М.Ю.Лермонтов  Шүлү</w:t>
            </w:r>
            <w:r w:rsidR="008B033A">
              <w:rPr>
                <w:rFonts w:ascii="Times New Roman" w:hAnsi="Times New Roman"/>
                <w:sz w:val="24"/>
                <w:szCs w:val="24"/>
              </w:rPr>
              <w:t>ктер : « Салгын хемези»,</w:t>
            </w:r>
          </w:p>
          <w:p w:rsidR="008B033A" w:rsidRDefault="008B033A" w:rsidP="008B033A">
            <w:pPr>
              <w:spacing w:line="276" w:lineRule="auto"/>
              <w:ind w:firstLine="0"/>
              <w:rPr>
                <w:rFonts w:ascii="Times New Roman" w:hAnsi="Times New Roman"/>
                <w:sz w:val="24"/>
                <w:szCs w:val="24"/>
              </w:rPr>
            </w:pPr>
            <w:r>
              <w:rPr>
                <w:rFonts w:ascii="Times New Roman" w:hAnsi="Times New Roman"/>
                <w:sz w:val="24"/>
                <w:szCs w:val="24"/>
              </w:rPr>
              <w:t>«Булуттар» ( очул М.Б.Кенин-Лопсанныы),</w:t>
            </w:r>
          </w:p>
          <w:p w:rsidR="008B033A" w:rsidRPr="008731A6" w:rsidRDefault="00A42747" w:rsidP="008B033A">
            <w:pPr>
              <w:spacing w:line="276" w:lineRule="auto"/>
              <w:ind w:firstLine="0"/>
              <w:rPr>
                <w:rFonts w:ascii="Times New Roman" w:hAnsi="Times New Roman"/>
                <w:sz w:val="24"/>
                <w:szCs w:val="24"/>
              </w:rPr>
            </w:pPr>
            <w:r>
              <w:rPr>
                <w:rFonts w:ascii="Times New Roman" w:hAnsi="Times New Roman"/>
                <w:sz w:val="24"/>
                <w:szCs w:val="24"/>
              </w:rPr>
              <w:t>«Т</w:t>
            </w:r>
            <w:r>
              <w:rPr>
                <w:rFonts w:ascii="Times New Roman" w:hAnsi="Times New Roman"/>
                <w:sz w:val="24"/>
                <w:szCs w:val="24"/>
                <w:lang w:val="tt-RU"/>
              </w:rPr>
              <w:t>ө</w:t>
            </w:r>
            <w:r w:rsidR="008B033A">
              <w:rPr>
                <w:rFonts w:ascii="Times New Roman" w:hAnsi="Times New Roman"/>
                <w:sz w:val="24"/>
                <w:szCs w:val="24"/>
              </w:rPr>
              <w:t>рээн чурт» ( очул. С.А.сарыг-оолдуу)</w:t>
            </w:r>
          </w:p>
        </w:tc>
        <w:tc>
          <w:tcPr>
            <w:tcW w:w="709" w:type="dxa"/>
          </w:tcPr>
          <w:p w:rsidR="000654A3" w:rsidRPr="008731A6" w:rsidRDefault="008B033A" w:rsidP="00CD69DC">
            <w:pPr>
              <w:spacing w:line="276" w:lineRule="auto"/>
              <w:rPr>
                <w:rFonts w:ascii="Times New Roman" w:hAnsi="Times New Roman"/>
                <w:sz w:val="24"/>
                <w:szCs w:val="24"/>
              </w:rPr>
            </w:pPr>
            <w:r>
              <w:rPr>
                <w:rFonts w:ascii="Times New Roman" w:hAnsi="Times New Roman"/>
                <w:sz w:val="24"/>
                <w:szCs w:val="24"/>
              </w:rPr>
              <w:t>1</w:t>
            </w:r>
          </w:p>
        </w:tc>
        <w:tc>
          <w:tcPr>
            <w:tcW w:w="1417" w:type="dxa"/>
          </w:tcPr>
          <w:p w:rsidR="000654A3" w:rsidRPr="008731A6" w:rsidRDefault="00C70991" w:rsidP="00CD69DC">
            <w:pPr>
              <w:spacing w:line="276" w:lineRule="auto"/>
              <w:ind w:firstLine="0"/>
              <w:jc w:val="center"/>
              <w:rPr>
                <w:rFonts w:ascii="Times New Roman" w:hAnsi="Times New Roman"/>
                <w:sz w:val="24"/>
                <w:szCs w:val="24"/>
              </w:rPr>
            </w:pPr>
            <w:r>
              <w:rPr>
                <w:rFonts w:ascii="Times New Roman" w:hAnsi="Times New Roman"/>
                <w:sz w:val="24"/>
                <w:szCs w:val="24"/>
              </w:rPr>
              <w:t>17</w:t>
            </w:r>
            <w:r w:rsidR="004352FA">
              <w:rPr>
                <w:rFonts w:ascii="Times New Roman" w:hAnsi="Times New Roman"/>
                <w:sz w:val="24"/>
                <w:szCs w:val="24"/>
              </w:rPr>
              <w:t>.02</w:t>
            </w:r>
          </w:p>
          <w:p w:rsidR="000654A3" w:rsidRPr="008731A6" w:rsidRDefault="000654A3" w:rsidP="00CD69DC">
            <w:pPr>
              <w:spacing w:line="276" w:lineRule="auto"/>
              <w:ind w:firstLine="0"/>
              <w:jc w:val="center"/>
              <w:rPr>
                <w:rFonts w:ascii="Times New Roman" w:hAnsi="Times New Roman"/>
                <w:sz w:val="24"/>
                <w:szCs w:val="24"/>
              </w:rPr>
            </w:pPr>
          </w:p>
        </w:tc>
        <w:tc>
          <w:tcPr>
            <w:tcW w:w="1243" w:type="dxa"/>
          </w:tcPr>
          <w:p w:rsidR="000654A3" w:rsidRPr="008731A6" w:rsidRDefault="000654A3" w:rsidP="00CD69DC">
            <w:pPr>
              <w:spacing w:line="276" w:lineRule="auto"/>
              <w:ind w:firstLine="0"/>
              <w:jc w:val="center"/>
              <w:rPr>
                <w:rFonts w:ascii="Times New Roman" w:hAnsi="Times New Roman"/>
                <w:sz w:val="24"/>
                <w:szCs w:val="24"/>
              </w:rPr>
            </w:pPr>
          </w:p>
        </w:tc>
      </w:tr>
      <w:tr w:rsidR="000654A3" w:rsidRPr="008731A6" w:rsidTr="00411C15">
        <w:trPr>
          <w:trHeight w:val="236"/>
        </w:trPr>
        <w:tc>
          <w:tcPr>
            <w:tcW w:w="824" w:type="dxa"/>
          </w:tcPr>
          <w:p w:rsidR="000654A3" w:rsidRPr="008731A6" w:rsidRDefault="003A1FA1" w:rsidP="00CD69DC">
            <w:pPr>
              <w:spacing w:line="276" w:lineRule="auto"/>
              <w:rPr>
                <w:rFonts w:ascii="Times New Roman" w:hAnsi="Times New Roman"/>
                <w:sz w:val="24"/>
                <w:szCs w:val="24"/>
              </w:rPr>
            </w:pPr>
            <w:r>
              <w:rPr>
                <w:rFonts w:ascii="Times New Roman" w:hAnsi="Times New Roman"/>
                <w:sz w:val="24"/>
                <w:szCs w:val="24"/>
              </w:rPr>
              <w:t>12</w:t>
            </w:r>
          </w:p>
        </w:tc>
        <w:tc>
          <w:tcPr>
            <w:tcW w:w="5238" w:type="dxa"/>
          </w:tcPr>
          <w:p w:rsidR="00A847AD" w:rsidRDefault="003A1FA1" w:rsidP="003A1FA1">
            <w:pPr>
              <w:spacing w:line="276" w:lineRule="auto"/>
              <w:ind w:firstLine="0"/>
              <w:rPr>
                <w:rFonts w:ascii="Times New Roman" w:hAnsi="Times New Roman"/>
                <w:sz w:val="24"/>
                <w:szCs w:val="24"/>
              </w:rPr>
            </w:pPr>
            <w:r>
              <w:rPr>
                <w:rFonts w:ascii="Times New Roman" w:hAnsi="Times New Roman"/>
                <w:sz w:val="24"/>
                <w:szCs w:val="24"/>
              </w:rPr>
              <w:t>С.С.Сюрюн-оолдун чогаадыкчы ажыл-чорудулгазы.</w:t>
            </w:r>
          </w:p>
          <w:p w:rsidR="003A1FA1" w:rsidRDefault="00A42747" w:rsidP="003A1FA1">
            <w:pPr>
              <w:spacing w:line="276" w:lineRule="auto"/>
              <w:ind w:firstLine="0"/>
              <w:rPr>
                <w:rFonts w:ascii="Times New Roman" w:hAnsi="Times New Roman"/>
                <w:sz w:val="24"/>
                <w:szCs w:val="24"/>
              </w:rPr>
            </w:pPr>
            <w:r>
              <w:rPr>
                <w:rFonts w:ascii="Times New Roman" w:hAnsi="Times New Roman"/>
                <w:sz w:val="24"/>
                <w:szCs w:val="24"/>
              </w:rPr>
              <w:t>С.С.Сюрюн-оолдун лириказы. Шүлүктер « Көк-кө</w:t>
            </w:r>
            <w:r w:rsidR="003A1FA1">
              <w:rPr>
                <w:rFonts w:ascii="Times New Roman" w:hAnsi="Times New Roman"/>
                <w:sz w:val="24"/>
                <w:szCs w:val="24"/>
              </w:rPr>
              <w:t xml:space="preserve">к даглар», «Ак», </w:t>
            </w:r>
          </w:p>
          <w:p w:rsidR="003A1FA1" w:rsidRPr="008731A6" w:rsidRDefault="003A1FA1" w:rsidP="003A1FA1">
            <w:pPr>
              <w:spacing w:line="276" w:lineRule="auto"/>
              <w:ind w:firstLine="0"/>
              <w:rPr>
                <w:rFonts w:ascii="Times New Roman" w:hAnsi="Times New Roman"/>
                <w:sz w:val="24"/>
                <w:szCs w:val="24"/>
              </w:rPr>
            </w:pPr>
            <w:r>
              <w:rPr>
                <w:rFonts w:ascii="Times New Roman" w:hAnsi="Times New Roman"/>
                <w:sz w:val="24"/>
                <w:szCs w:val="24"/>
              </w:rPr>
              <w:t>Роман «Ногаан ортулук»</w:t>
            </w:r>
          </w:p>
        </w:tc>
        <w:tc>
          <w:tcPr>
            <w:tcW w:w="709" w:type="dxa"/>
          </w:tcPr>
          <w:p w:rsidR="000654A3" w:rsidRPr="008731A6" w:rsidRDefault="003A1FA1" w:rsidP="00CD69DC">
            <w:pPr>
              <w:spacing w:line="276" w:lineRule="auto"/>
              <w:rPr>
                <w:rFonts w:ascii="Times New Roman" w:hAnsi="Times New Roman"/>
                <w:sz w:val="24"/>
                <w:szCs w:val="24"/>
              </w:rPr>
            </w:pPr>
            <w:r>
              <w:rPr>
                <w:rFonts w:ascii="Times New Roman" w:hAnsi="Times New Roman"/>
                <w:sz w:val="24"/>
                <w:szCs w:val="24"/>
              </w:rPr>
              <w:t>2</w:t>
            </w:r>
          </w:p>
        </w:tc>
        <w:tc>
          <w:tcPr>
            <w:tcW w:w="1417" w:type="dxa"/>
          </w:tcPr>
          <w:p w:rsidR="000654A3" w:rsidRDefault="00C70991" w:rsidP="00CD69DC">
            <w:pPr>
              <w:spacing w:line="276" w:lineRule="auto"/>
              <w:ind w:firstLine="0"/>
              <w:jc w:val="center"/>
              <w:rPr>
                <w:rFonts w:ascii="Times New Roman" w:hAnsi="Times New Roman"/>
                <w:sz w:val="24"/>
                <w:szCs w:val="24"/>
              </w:rPr>
            </w:pPr>
            <w:r>
              <w:rPr>
                <w:rFonts w:ascii="Times New Roman" w:hAnsi="Times New Roman"/>
                <w:sz w:val="24"/>
                <w:szCs w:val="24"/>
              </w:rPr>
              <w:t>24.02</w:t>
            </w:r>
          </w:p>
          <w:p w:rsidR="00C70991" w:rsidRPr="008731A6" w:rsidRDefault="00C70991" w:rsidP="00CD69DC">
            <w:pPr>
              <w:spacing w:line="276" w:lineRule="auto"/>
              <w:ind w:firstLine="0"/>
              <w:jc w:val="center"/>
              <w:rPr>
                <w:rFonts w:ascii="Times New Roman" w:hAnsi="Times New Roman"/>
                <w:sz w:val="24"/>
                <w:szCs w:val="24"/>
              </w:rPr>
            </w:pPr>
            <w:r>
              <w:rPr>
                <w:rFonts w:ascii="Times New Roman" w:hAnsi="Times New Roman"/>
                <w:sz w:val="24"/>
                <w:szCs w:val="24"/>
              </w:rPr>
              <w:t>02.03</w:t>
            </w:r>
          </w:p>
          <w:p w:rsidR="000654A3" w:rsidRPr="008731A6" w:rsidRDefault="000654A3" w:rsidP="00CD69DC">
            <w:pPr>
              <w:spacing w:line="276" w:lineRule="auto"/>
              <w:ind w:firstLine="0"/>
              <w:jc w:val="center"/>
              <w:rPr>
                <w:rFonts w:ascii="Times New Roman" w:hAnsi="Times New Roman"/>
                <w:sz w:val="24"/>
                <w:szCs w:val="24"/>
              </w:rPr>
            </w:pPr>
          </w:p>
        </w:tc>
        <w:tc>
          <w:tcPr>
            <w:tcW w:w="1243" w:type="dxa"/>
          </w:tcPr>
          <w:p w:rsidR="000654A3" w:rsidRPr="008731A6" w:rsidRDefault="000654A3" w:rsidP="00CD69DC">
            <w:pPr>
              <w:spacing w:line="276" w:lineRule="auto"/>
              <w:ind w:firstLine="0"/>
              <w:jc w:val="center"/>
              <w:rPr>
                <w:rFonts w:ascii="Times New Roman" w:hAnsi="Times New Roman"/>
                <w:sz w:val="24"/>
                <w:szCs w:val="24"/>
              </w:rPr>
            </w:pPr>
          </w:p>
        </w:tc>
      </w:tr>
      <w:tr w:rsidR="000654A3" w:rsidRPr="008731A6" w:rsidTr="00411C15">
        <w:trPr>
          <w:trHeight w:val="472"/>
        </w:trPr>
        <w:tc>
          <w:tcPr>
            <w:tcW w:w="824" w:type="dxa"/>
          </w:tcPr>
          <w:p w:rsidR="000654A3" w:rsidRPr="008731A6" w:rsidRDefault="003A1FA1" w:rsidP="00CD69DC">
            <w:pPr>
              <w:spacing w:line="276" w:lineRule="auto"/>
              <w:rPr>
                <w:rFonts w:ascii="Times New Roman" w:hAnsi="Times New Roman"/>
                <w:sz w:val="24"/>
                <w:szCs w:val="24"/>
              </w:rPr>
            </w:pPr>
            <w:r>
              <w:rPr>
                <w:rFonts w:ascii="Times New Roman" w:hAnsi="Times New Roman"/>
                <w:sz w:val="24"/>
                <w:szCs w:val="24"/>
              </w:rPr>
              <w:t>13</w:t>
            </w:r>
          </w:p>
        </w:tc>
        <w:tc>
          <w:tcPr>
            <w:tcW w:w="5238" w:type="dxa"/>
          </w:tcPr>
          <w:p w:rsidR="000654A3" w:rsidRDefault="003A1FA1" w:rsidP="003A1FA1">
            <w:pPr>
              <w:spacing w:line="276" w:lineRule="auto"/>
              <w:ind w:firstLine="0"/>
              <w:rPr>
                <w:rFonts w:ascii="Times New Roman" w:hAnsi="Times New Roman"/>
                <w:sz w:val="24"/>
                <w:szCs w:val="24"/>
              </w:rPr>
            </w:pPr>
            <w:r>
              <w:rPr>
                <w:rFonts w:ascii="Times New Roman" w:hAnsi="Times New Roman"/>
                <w:sz w:val="24"/>
                <w:szCs w:val="24"/>
              </w:rPr>
              <w:t>Юрий Шойдакович Кюнзегештин амыдыралы болгаш чогаадыкчы ажыл-чорудулгазы.</w:t>
            </w:r>
          </w:p>
          <w:p w:rsidR="003A1FA1" w:rsidRPr="008731A6" w:rsidRDefault="00A42747" w:rsidP="003A1FA1">
            <w:pPr>
              <w:spacing w:line="276" w:lineRule="auto"/>
              <w:ind w:firstLine="0"/>
              <w:rPr>
                <w:rFonts w:ascii="Times New Roman" w:hAnsi="Times New Roman"/>
                <w:sz w:val="24"/>
                <w:szCs w:val="24"/>
              </w:rPr>
            </w:pPr>
            <w:r>
              <w:rPr>
                <w:rFonts w:ascii="Times New Roman" w:hAnsi="Times New Roman"/>
                <w:sz w:val="24"/>
                <w:szCs w:val="24"/>
              </w:rPr>
              <w:t>Шүлү</w:t>
            </w:r>
            <w:r w:rsidR="003A1FA1">
              <w:rPr>
                <w:rFonts w:ascii="Times New Roman" w:hAnsi="Times New Roman"/>
                <w:sz w:val="24"/>
                <w:szCs w:val="24"/>
              </w:rPr>
              <w:t>ктер: «Саргат</w:t>
            </w:r>
            <w:r>
              <w:rPr>
                <w:rFonts w:ascii="Times New Roman" w:hAnsi="Times New Roman"/>
                <w:sz w:val="24"/>
                <w:szCs w:val="24"/>
              </w:rPr>
              <w:t>чай», «Тожу кижи  хоорайда», «Шүлүктернин дөзези», «Арат оглу ужуп ү</w:t>
            </w:r>
            <w:r w:rsidR="003A1FA1">
              <w:rPr>
                <w:rFonts w:ascii="Times New Roman" w:hAnsi="Times New Roman"/>
                <w:sz w:val="24"/>
                <w:szCs w:val="24"/>
              </w:rPr>
              <w:t>нген», «Ожук даштары»</w:t>
            </w:r>
          </w:p>
        </w:tc>
        <w:tc>
          <w:tcPr>
            <w:tcW w:w="709" w:type="dxa"/>
          </w:tcPr>
          <w:p w:rsidR="000654A3" w:rsidRPr="008731A6" w:rsidRDefault="000654A3" w:rsidP="00CD69DC">
            <w:pPr>
              <w:spacing w:line="276" w:lineRule="auto"/>
              <w:rPr>
                <w:rFonts w:ascii="Times New Roman" w:hAnsi="Times New Roman"/>
                <w:sz w:val="24"/>
                <w:szCs w:val="24"/>
              </w:rPr>
            </w:pPr>
            <w:r w:rsidRPr="008731A6">
              <w:rPr>
                <w:rFonts w:ascii="Times New Roman" w:hAnsi="Times New Roman"/>
                <w:sz w:val="24"/>
                <w:szCs w:val="24"/>
              </w:rPr>
              <w:t>1</w:t>
            </w:r>
          </w:p>
        </w:tc>
        <w:tc>
          <w:tcPr>
            <w:tcW w:w="1417" w:type="dxa"/>
          </w:tcPr>
          <w:p w:rsidR="000654A3" w:rsidRPr="008731A6" w:rsidRDefault="00C70991" w:rsidP="00CD69DC">
            <w:pPr>
              <w:spacing w:line="276" w:lineRule="auto"/>
              <w:ind w:firstLine="0"/>
              <w:jc w:val="center"/>
              <w:rPr>
                <w:rFonts w:ascii="Times New Roman" w:hAnsi="Times New Roman"/>
                <w:sz w:val="24"/>
                <w:szCs w:val="24"/>
              </w:rPr>
            </w:pPr>
            <w:r>
              <w:rPr>
                <w:rFonts w:ascii="Times New Roman" w:hAnsi="Times New Roman"/>
                <w:sz w:val="24"/>
                <w:szCs w:val="24"/>
              </w:rPr>
              <w:t>09</w:t>
            </w:r>
            <w:r w:rsidR="004352FA">
              <w:rPr>
                <w:rFonts w:ascii="Times New Roman" w:hAnsi="Times New Roman"/>
                <w:sz w:val="24"/>
                <w:szCs w:val="24"/>
              </w:rPr>
              <w:t>.03</w:t>
            </w:r>
          </w:p>
        </w:tc>
        <w:tc>
          <w:tcPr>
            <w:tcW w:w="1243" w:type="dxa"/>
          </w:tcPr>
          <w:p w:rsidR="000654A3" w:rsidRPr="008731A6" w:rsidRDefault="000654A3" w:rsidP="00CD69DC">
            <w:pPr>
              <w:spacing w:line="276" w:lineRule="auto"/>
              <w:ind w:firstLine="0"/>
              <w:jc w:val="center"/>
              <w:rPr>
                <w:rFonts w:ascii="Times New Roman" w:hAnsi="Times New Roman"/>
                <w:sz w:val="24"/>
                <w:szCs w:val="24"/>
              </w:rPr>
            </w:pPr>
          </w:p>
        </w:tc>
      </w:tr>
      <w:tr w:rsidR="00160DBB" w:rsidRPr="008731A6" w:rsidTr="00411C15">
        <w:trPr>
          <w:trHeight w:val="472"/>
        </w:trPr>
        <w:tc>
          <w:tcPr>
            <w:tcW w:w="824" w:type="dxa"/>
          </w:tcPr>
          <w:p w:rsidR="00160DBB" w:rsidRPr="008731A6" w:rsidRDefault="003A1FA1" w:rsidP="003A1FA1">
            <w:pPr>
              <w:spacing w:line="276" w:lineRule="auto"/>
              <w:ind w:firstLine="0"/>
              <w:rPr>
                <w:rFonts w:ascii="Times New Roman" w:hAnsi="Times New Roman"/>
                <w:sz w:val="24"/>
                <w:szCs w:val="24"/>
              </w:rPr>
            </w:pPr>
            <w:r>
              <w:rPr>
                <w:rFonts w:ascii="Times New Roman" w:hAnsi="Times New Roman"/>
                <w:sz w:val="24"/>
                <w:szCs w:val="24"/>
              </w:rPr>
              <w:t>14</w:t>
            </w:r>
          </w:p>
        </w:tc>
        <w:tc>
          <w:tcPr>
            <w:tcW w:w="5238" w:type="dxa"/>
          </w:tcPr>
          <w:p w:rsidR="00160DBB" w:rsidRDefault="003A1FA1" w:rsidP="003A1FA1">
            <w:pPr>
              <w:spacing w:line="276" w:lineRule="auto"/>
              <w:ind w:firstLine="0"/>
              <w:rPr>
                <w:rFonts w:ascii="Times New Roman" w:hAnsi="Times New Roman"/>
                <w:sz w:val="24"/>
                <w:szCs w:val="24"/>
              </w:rPr>
            </w:pPr>
            <w:r>
              <w:rPr>
                <w:rFonts w:ascii="Times New Roman" w:hAnsi="Times New Roman"/>
                <w:sz w:val="24"/>
                <w:szCs w:val="24"/>
              </w:rPr>
              <w:t>Тыва литературлуг критиканын сайзыралы.</w:t>
            </w:r>
          </w:p>
          <w:p w:rsidR="003A1FA1" w:rsidRPr="008731A6" w:rsidRDefault="003A1FA1" w:rsidP="003A1FA1">
            <w:pPr>
              <w:spacing w:line="276" w:lineRule="auto"/>
              <w:ind w:firstLine="0"/>
              <w:rPr>
                <w:rFonts w:ascii="Times New Roman" w:hAnsi="Times New Roman"/>
                <w:sz w:val="24"/>
                <w:szCs w:val="24"/>
              </w:rPr>
            </w:pPr>
            <w:r>
              <w:rPr>
                <w:rFonts w:ascii="Times New Roman" w:hAnsi="Times New Roman"/>
                <w:sz w:val="24"/>
                <w:szCs w:val="24"/>
              </w:rPr>
              <w:t>Тыва литературанын 1-ги шинчилекчилери: Д.С.Куулар,М.А Хадаханэ, А.К.Калзан.</w:t>
            </w:r>
          </w:p>
        </w:tc>
        <w:tc>
          <w:tcPr>
            <w:tcW w:w="709" w:type="dxa"/>
          </w:tcPr>
          <w:p w:rsidR="00160DBB" w:rsidRPr="008731A6" w:rsidRDefault="00160DBB" w:rsidP="00CD69DC">
            <w:pPr>
              <w:spacing w:line="276" w:lineRule="auto"/>
              <w:rPr>
                <w:rFonts w:ascii="Times New Roman" w:hAnsi="Times New Roman"/>
                <w:sz w:val="24"/>
                <w:szCs w:val="24"/>
              </w:rPr>
            </w:pPr>
            <w:r w:rsidRPr="008731A6">
              <w:rPr>
                <w:rFonts w:ascii="Times New Roman" w:hAnsi="Times New Roman"/>
                <w:sz w:val="24"/>
                <w:szCs w:val="24"/>
              </w:rPr>
              <w:t>1</w:t>
            </w:r>
          </w:p>
        </w:tc>
        <w:tc>
          <w:tcPr>
            <w:tcW w:w="1417" w:type="dxa"/>
          </w:tcPr>
          <w:p w:rsidR="00160DBB" w:rsidRPr="008731A6" w:rsidRDefault="00C70991" w:rsidP="00CD69DC">
            <w:pPr>
              <w:spacing w:line="276" w:lineRule="auto"/>
              <w:ind w:firstLine="0"/>
              <w:jc w:val="center"/>
              <w:rPr>
                <w:rFonts w:ascii="Times New Roman" w:hAnsi="Times New Roman"/>
                <w:sz w:val="24"/>
                <w:szCs w:val="24"/>
              </w:rPr>
            </w:pPr>
            <w:r>
              <w:rPr>
                <w:rFonts w:ascii="Times New Roman" w:hAnsi="Times New Roman"/>
                <w:sz w:val="24"/>
                <w:szCs w:val="24"/>
              </w:rPr>
              <w:t>16</w:t>
            </w:r>
            <w:r w:rsidR="004352FA">
              <w:rPr>
                <w:rFonts w:ascii="Times New Roman" w:hAnsi="Times New Roman"/>
                <w:sz w:val="24"/>
                <w:szCs w:val="24"/>
              </w:rPr>
              <w:t>.03</w:t>
            </w:r>
          </w:p>
        </w:tc>
        <w:tc>
          <w:tcPr>
            <w:tcW w:w="1243" w:type="dxa"/>
          </w:tcPr>
          <w:p w:rsidR="00160DBB" w:rsidRPr="008731A6" w:rsidRDefault="00160DBB" w:rsidP="00CD69DC">
            <w:pPr>
              <w:spacing w:line="276" w:lineRule="auto"/>
              <w:ind w:firstLine="0"/>
              <w:jc w:val="center"/>
              <w:rPr>
                <w:rFonts w:ascii="Times New Roman" w:hAnsi="Times New Roman"/>
                <w:sz w:val="24"/>
                <w:szCs w:val="24"/>
              </w:rPr>
            </w:pPr>
          </w:p>
        </w:tc>
      </w:tr>
      <w:tr w:rsidR="000654A3" w:rsidRPr="008731A6" w:rsidTr="00411C15">
        <w:trPr>
          <w:trHeight w:val="236"/>
        </w:trPr>
        <w:tc>
          <w:tcPr>
            <w:tcW w:w="824" w:type="dxa"/>
          </w:tcPr>
          <w:p w:rsidR="000654A3" w:rsidRPr="008731A6" w:rsidRDefault="003A1FA1" w:rsidP="00CD69DC">
            <w:pPr>
              <w:spacing w:line="276" w:lineRule="auto"/>
              <w:rPr>
                <w:rFonts w:ascii="Times New Roman" w:hAnsi="Times New Roman"/>
                <w:sz w:val="24"/>
                <w:szCs w:val="24"/>
              </w:rPr>
            </w:pPr>
            <w:r>
              <w:rPr>
                <w:rFonts w:ascii="Times New Roman" w:hAnsi="Times New Roman"/>
                <w:sz w:val="24"/>
                <w:szCs w:val="24"/>
              </w:rPr>
              <w:t>15</w:t>
            </w:r>
          </w:p>
        </w:tc>
        <w:tc>
          <w:tcPr>
            <w:tcW w:w="5238" w:type="dxa"/>
          </w:tcPr>
          <w:p w:rsidR="003A1FA1" w:rsidRDefault="003A1FA1" w:rsidP="003A1FA1">
            <w:pPr>
              <w:spacing w:line="276" w:lineRule="auto"/>
              <w:ind w:firstLine="0"/>
              <w:rPr>
                <w:rFonts w:ascii="Times New Roman" w:hAnsi="Times New Roman"/>
                <w:sz w:val="24"/>
                <w:szCs w:val="24"/>
              </w:rPr>
            </w:pPr>
            <w:r>
              <w:rPr>
                <w:rFonts w:ascii="Times New Roman" w:hAnsi="Times New Roman"/>
                <w:sz w:val="24"/>
                <w:szCs w:val="24"/>
              </w:rPr>
              <w:t>Э.Хемингуэй Тоожу « Ашак биле далай» Очул.</w:t>
            </w:r>
          </w:p>
          <w:p w:rsidR="000654A3" w:rsidRPr="008731A6" w:rsidRDefault="003A1FA1" w:rsidP="003A1FA1">
            <w:pPr>
              <w:spacing w:line="276" w:lineRule="auto"/>
              <w:ind w:firstLine="0"/>
              <w:rPr>
                <w:rFonts w:ascii="Times New Roman" w:hAnsi="Times New Roman"/>
                <w:sz w:val="24"/>
                <w:szCs w:val="24"/>
              </w:rPr>
            </w:pPr>
            <w:r>
              <w:rPr>
                <w:rFonts w:ascii="Times New Roman" w:hAnsi="Times New Roman"/>
                <w:sz w:val="24"/>
                <w:szCs w:val="24"/>
              </w:rPr>
              <w:t xml:space="preserve"> ( А.Делгер-оолдуу)</w:t>
            </w:r>
          </w:p>
        </w:tc>
        <w:tc>
          <w:tcPr>
            <w:tcW w:w="709" w:type="dxa"/>
          </w:tcPr>
          <w:p w:rsidR="000654A3" w:rsidRPr="008731A6" w:rsidRDefault="003A1FA1" w:rsidP="00CD69DC">
            <w:pPr>
              <w:spacing w:line="276" w:lineRule="auto"/>
              <w:rPr>
                <w:rFonts w:ascii="Times New Roman" w:hAnsi="Times New Roman"/>
                <w:sz w:val="24"/>
                <w:szCs w:val="24"/>
              </w:rPr>
            </w:pPr>
            <w:r>
              <w:rPr>
                <w:rFonts w:ascii="Times New Roman" w:hAnsi="Times New Roman"/>
                <w:sz w:val="24"/>
                <w:szCs w:val="24"/>
              </w:rPr>
              <w:t>1</w:t>
            </w:r>
          </w:p>
        </w:tc>
        <w:tc>
          <w:tcPr>
            <w:tcW w:w="1417" w:type="dxa"/>
          </w:tcPr>
          <w:p w:rsidR="000654A3" w:rsidRPr="008731A6" w:rsidRDefault="00C70991" w:rsidP="00C70991">
            <w:pPr>
              <w:spacing w:line="276" w:lineRule="auto"/>
              <w:ind w:firstLine="0"/>
              <w:jc w:val="center"/>
              <w:rPr>
                <w:rFonts w:ascii="Times New Roman" w:hAnsi="Times New Roman"/>
                <w:sz w:val="24"/>
                <w:szCs w:val="24"/>
              </w:rPr>
            </w:pPr>
            <w:r>
              <w:rPr>
                <w:rFonts w:ascii="Times New Roman" w:hAnsi="Times New Roman"/>
                <w:sz w:val="24"/>
                <w:szCs w:val="24"/>
              </w:rPr>
              <w:t>23.03</w:t>
            </w:r>
          </w:p>
          <w:p w:rsidR="000654A3" w:rsidRPr="008731A6" w:rsidRDefault="000654A3" w:rsidP="00CD69DC">
            <w:pPr>
              <w:spacing w:line="276" w:lineRule="auto"/>
              <w:ind w:firstLine="0"/>
              <w:jc w:val="center"/>
              <w:rPr>
                <w:rFonts w:ascii="Times New Roman" w:hAnsi="Times New Roman"/>
                <w:sz w:val="24"/>
                <w:szCs w:val="24"/>
              </w:rPr>
            </w:pPr>
          </w:p>
        </w:tc>
        <w:tc>
          <w:tcPr>
            <w:tcW w:w="1243" w:type="dxa"/>
          </w:tcPr>
          <w:p w:rsidR="000654A3" w:rsidRPr="008731A6" w:rsidRDefault="000654A3" w:rsidP="00CD69DC">
            <w:pPr>
              <w:spacing w:line="276" w:lineRule="auto"/>
              <w:ind w:firstLine="0"/>
              <w:jc w:val="center"/>
              <w:rPr>
                <w:rFonts w:ascii="Times New Roman" w:hAnsi="Times New Roman"/>
                <w:sz w:val="24"/>
                <w:szCs w:val="24"/>
              </w:rPr>
            </w:pPr>
          </w:p>
        </w:tc>
      </w:tr>
      <w:tr w:rsidR="00CD69DC" w:rsidRPr="008731A6" w:rsidTr="00411C15">
        <w:trPr>
          <w:trHeight w:val="236"/>
        </w:trPr>
        <w:tc>
          <w:tcPr>
            <w:tcW w:w="824" w:type="dxa"/>
          </w:tcPr>
          <w:p w:rsidR="00CD69DC" w:rsidRPr="008731A6" w:rsidRDefault="003A1FA1" w:rsidP="00CD69DC">
            <w:pPr>
              <w:spacing w:line="276" w:lineRule="auto"/>
              <w:rPr>
                <w:rFonts w:ascii="Times New Roman" w:hAnsi="Times New Roman"/>
                <w:sz w:val="24"/>
                <w:szCs w:val="24"/>
              </w:rPr>
            </w:pPr>
            <w:r>
              <w:rPr>
                <w:rFonts w:ascii="Times New Roman" w:hAnsi="Times New Roman"/>
                <w:sz w:val="24"/>
                <w:szCs w:val="24"/>
              </w:rPr>
              <w:t>16</w:t>
            </w:r>
          </w:p>
        </w:tc>
        <w:tc>
          <w:tcPr>
            <w:tcW w:w="5238" w:type="dxa"/>
          </w:tcPr>
          <w:p w:rsidR="00A847AD" w:rsidRPr="008731A6" w:rsidRDefault="00A42747" w:rsidP="003A1FA1">
            <w:pPr>
              <w:spacing w:line="276" w:lineRule="auto"/>
              <w:ind w:firstLine="0"/>
              <w:rPr>
                <w:rFonts w:ascii="Times New Roman" w:hAnsi="Times New Roman"/>
                <w:sz w:val="24"/>
                <w:szCs w:val="24"/>
              </w:rPr>
            </w:pPr>
            <w:r>
              <w:rPr>
                <w:rFonts w:ascii="Times New Roman" w:hAnsi="Times New Roman"/>
                <w:sz w:val="24"/>
                <w:szCs w:val="24"/>
              </w:rPr>
              <w:t>Т.Г.Шевченко. Шүл</w:t>
            </w:r>
            <w:r>
              <w:rPr>
                <w:rFonts w:ascii="Times New Roman" w:hAnsi="Times New Roman"/>
                <w:sz w:val="24"/>
                <w:szCs w:val="24"/>
                <w:lang w:val="tt-RU"/>
              </w:rPr>
              <w:t>ү</w:t>
            </w:r>
            <w:r>
              <w:rPr>
                <w:rFonts w:ascii="Times New Roman" w:hAnsi="Times New Roman"/>
                <w:sz w:val="24"/>
                <w:szCs w:val="24"/>
              </w:rPr>
              <w:t>к «Д</w:t>
            </w:r>
            <w:r>
              <w:rPr>
                <w:rFonts w:ascii="Times New Roman" w:hAnsi="Times New Roman"/>
                <w:sz w:val="24"/>
                <w:szCs w:val="24"/>
                <w:lang w:val="tt-RU"/>
              </w:rPr>
              <w:t>ү</w:t>
            </w:r>
            <w:r w:rsidR="003A1FA1">
              <w:rPr>
                <w:rFonts w:ascii="Times New Roman" w:hAnsi="Times New Roman"/>
                <w:sz w:val="24"/>
                <w:szCs w:val="24"/>
              </w:rPr>
              <w:t>ш», «Чагыг»</w:t>
            </w:r>
          </w:p>
        </w:tc>
        <w:tc>
          <w:tcPr>
            <w:tcW w:w="709" w:type="dxa"/>
          </w:tcPr>
          <w:p w:rsidR="00CD69DC" w:rsidRPr="008731A6" w:rsidRDefault="003A1FA1" w:rsidP="00CD69DC">
            <w:pPr>
              <w:spacing w:line="276" w:lineRule="auto"/>
              <w:rPr>
                <w:rFonts w:ascii="Times New Roman" w:hAnsi="Times New Roman"/>
                <w:sz w:val="24"/>
                <w:szCs w:val="24"/>
              </w:rPr>
            </w:pPr>
            <w:r>
              <w:rPr>
                <w:rFonts w:ascii="Times New Roman" w:hAnsi="Times New Roman"/>
                <w:sz w:val="24"/>
                <w:szCs w:val="24"/>
              </w:rPr>
              <w:t>1</w:t>
            </w:r>
          </w:p>
        </w:tc>
        <w:tc>
          <w:tcPr>
            <w:tcW w:w="1417" w:type="dxa"/>
          </w:tcPr>
          <w:p w:rsidR="00CD69DC" w:rsidRPr="008731A6" w:rsidRDefault="00C70991" w:rsidP="00CD69DC">
            <w:pPr>
              <w:spacing w:line="276" w:lineRule="auto"/>
              <w:ind w:firstLine="0"/>
              <w:jc w:val="center"/>
              <w:rPr>
                <w:rFonts w:ascii="Times New Roman" w:hAnsi="Times New Roman"/>
                <w:sz w:val="24"/>
                <w:szCs w:val="24"/>
              </w:rPr>
            </w:pPr>
            <w:r>
              <w:rPr>
                <w:rFonts w:ascii="Times New Roman" w:hAnsi="Times New Roman"/>
                <w:sz w:val="24"/>
                <w:szCs w:val="24"/>
              </w:rPr>
              <w:t>06.04</w:t>
            </w:r>
          </w:p>
        </w:tc>
        <w:tc>
          <w:tcPr>
            <w:tcW w:w="1243" w:type="dxa"/>
          </w:tcPr>
          <w:p w:rsidR="00CD69DC" w:rsidRDefault="00CD69DC" w:rsidP="00CD69DC">
            <w:pPr>
              <w:spacing w:line="276" w:lineRule="auto"/>
              <w:ind w:firstLine="0"/>
              <w:jc w:val="center"/>
              <w:rPr>
                <w:rFonts w:ascii="Times New Roman" w:hAnsi="Times New Roman"/>
                <w:sz w:val="24"/>
                <w:szCs w:val="24"/>
              </w:rPr>
            </w:pPr>
          </w:p>
          <w:p w:rsidR="0081742E" w:rsidRPr="008731A6" w:rsidRDefault="0081742E" w:rsidP="00CD69DC">
            <w:pPr>
              <w:spacing w:line="276" w:lineRule="auto"/>
              <w:ind w:firstLine="0"/>
              <w:jc w:val="center"/>
              <w:rPr>
                <w:rFonts w:ascii="Times New Roman" w:hAnsi="Times New Roman"/>
                <w:sz w:val="24"/>
                <w:szCs w:val="24"/>
              </w:rPr>
            </w:pPr>
          </w:p>
        </w:tc>
      </w:tr>
      <w:tr w:rsidR="000654A3" w:rsidRPr="008731A6" w:rsidTr="00411C15">
        <w:trPr>
          <w:trHeight w:val="487"/>
        </w:trPr>
        <w:tc>
          <w:tcPr>
            <w:tcW w:w="824" w:type="dxa"/>
          </w:tcPr>
          <w:p w:rsidR="000654A3" w:rsidRPr="008731A6" w:rsidRDefault="003A1FA1" w:rsidP="00CD69DC">
            <w:pPr>
              <w:spacing w:line="276" w:lineRule="auto"/>
              <w:rPr>
                <w:rFonts w:ascii="Times New Roman" w:hAnsi="Times New Roman"/>
                <w:sz w:val="24"/>
                <w:szCs w:val="24"/>
              </w:rPr>
            </w:pPr>
            <w:r>
              <w:rPr>
                <w:rFonts w:ascii="Times New Roman" w:hAnsi="Times New Roman"/>
                <w:sz w:val="24"/>
                <w:szCs w:val="24"/>
              </w:rPr>
              <w:t>17</w:t>
            </w:r>
          </w:p>
        </w:tc>
        <w:tc>
          <w:tcPr>
            <w:tcW w:w="5238" w:type="dxa"/>
          </w:tcPr>
          <w:p w:rsidR="000654A3" w:rsidRPr="008731A6" w:rsidRDefault="00A42747" w:rsidP="003A1FA1">
            <w:pPr>
              <w:spacing w:line="276" w:lineRule="auto"/>
              <w:ind w:firstLine="0"/>
              <w:rPr>
                <w:rFonts w:ascii="Times New Roman" w:hAnsi="Times New Roman"/>
                <w:sz w:val="24"/>
                <w:szCs w:val="24"/>
              </w:rPr>
            </w:pPr>
            <w:r>
              <w:rPr>
                <w:rFonts w:ascii="Times New Roman" w:hAnsi="Times New Roman"/>
                <w:sz w:val="24"/>
                <w:szCs w:val="24"/>
              </w:rPr>
              <w:t>С.П.Щипачёв Шүлү</w:t>
            </w:r>
            <w:r w:rsidR="00262F59">
              <w:rPr>
                <w:rFonts w:ascii="Times New Roman" w:hAnsi="Times New Roman"/>
                <w:sz w:val="24"/>
                <w:szCs w:val="24"/>
              </w:rPr>
              <w:t>ктер « Улуг-Хем», «Кызыл», «Ынакшылды туюлундан камнап чоргар…»</w:t>
            </w:r>
          </w:p>
        </w:tc>
        <w:tc>
          <w:tcPr>
            <w:tcW w:w="709" w:type="dxa"/>
          </w:tcPr>
          <w:p w:rsidR="000654A3" w:rsidRPr="008731A6" w:rsidRDefault="00A847AD" w:rsidP="00CD69DC">
            <w:pPr>
              <w:spacing w:line="276" w:lineRule="auto"/>
              <w:rPr>
                <w:rFonts w:ascii="Times New Roman" w:hAnsi="Times New Roman"/>
                <w:sz w:val="24"/>
                <w:szCs w:val="24"/>
              </w:rPr>
            </w:pPr>
            <w:r>
              <w:rPr>
                <w:rFonts w:ascii="Times New Roman" w:hAnsi="Times New Roman"/>
                <w:sz w:val="24"/>
                <w:szCs w:val="24"/>
              </w:rPr>
              <w:t>1</w:t>
            </w:r>
          </w:p>
        </w:tc>
        <w:tc>
          <w:tcPr>
            <w:tcW w:w="1417" w:type="dxa"/>
          </w:tcPr>
          <w:p w:rsidR="000654A3" w:rsidRPr="008731A6" w:rsidRDefault="000654A3" w:rsidP="00CD69DC">
            <w:pPr>
              <w:spacing w:line="276" w:lineRule="auto"/>
              <w:ind w:firstLine="0"/>
              <w:jc w:val="center"/>
              <w:rPr>
                <w:rFonts w:ascii="Times New Roman" w:hAnsi="Times New Roman"/>
                <w:sz w:val="24"/>
                <w:szCs w:val="24"/>
              </w:rPr>
            </w:pPr>
          </w:p>
          <w:p w:rsidR="000654A3" w:rsidRPr="008731A6" w:rsidRDefault="00C70991" w:rsidP="00CD69DC">
            <w:pPr>
              <w:spacing w:line="276" w:lineRule="auto"/>
              <w:ind w:firstLine="0"/>
              <w:jc w:val="center"/>
              <w:rPr>
                <w:rFonts w:ascii="Times New Roman" w:hAnsi="Times New Roman"/>
                <w:sz w:val="24"/>
                <w:szCs w:val="24"/>
              </w:rPr>
            </w:pPr>
            <w:r>
              <w:rPr>
                <w:rFonts w:ascii="Times New Roman" w:hAnsi="Times New Roman"/>
                <w:sz w:val="24"/>
                <w:szCs w:val="24"/>
              </w:rPr>
              <w:t>13</w:t>
            </w:r>
            <w:r w:rsidR="004352FA">
              <w:rPr>
                <w:rFonts w:ascii="Times New Roman" w:hAnsi="Times New Roman"/>
                <w:sz w:val="24"/>
                <w:szCs w:val="24"/>
              </w:rPr>
              <w:t>.04</w:t>
            </w:r>
          </w:p>
          <w:p w:rsidR="000654A3" w:rsidRPr="008731A6" w:rsidRDefault="000654A3" w:rsidP="00CD69DC">
            <w:pPr>
              <w:spacing w:line="276" w:lineRule="auto"/>
              <w:ind w:firstLine="0"/>
              <w:jc w:val="center"/>
              <w:rPr>
                <w:rFonts w:ascii="Times New Roman" w:hAnsi="Times New Roman"/>
                <w:sz w:val="24"/>
                <w:szCs w:val="24"/>
              </w:rPr>
            </w:pPr>
          </w:p>
        </w:tc>
        <w:tc>
          <w:tcPr>
            <w:tcW w:w="1243" w:type="dxa"/>
          </w:tcPr>
          <w:p w:rsidR="000654A3" w:rsidRPr="008731A6" w:rsidRDefault="000654A3" w:rsidP="00CD69DC">
            <w:pPr>
              <w:spacing w:line="276" w:lineRule="auto"/>
              <w:ind w:firstLine="0"/>
              <w:jc w:val="center"/>
              <w:rPr>
                <w:rFonts w:ascii="Times New Roman" w:hAnsi="Times New Roman"/>
                <w:sz w:val="24"/>
                <w:szCs w:val="24"/>
              </w:rPr>
            </w:pPr>
          </w:p>
        </w:tc>
      </w:tr>
      <w:tr w:rsidR="000654A3" w:rsidRPr="008731A6" w:rsidTr="00411C15">
        <w:trPr>
          <w:trHeight w:val="236"/>
        </w:trPr>
        <w:tc>
          <w:tcPr>
            <w:tcW w:w="824" w:type="dxa"/>
          </w:tcPr>
          <w:p w:rsidR="000654A3" w:rsidRPr="008731A6" w:rsidRDefault="00262F59" w:rsidP="00262F59">
            <w:pPr>
              <w:spacing w:line="276" w:lineRule="auto"/>
              <w:ind w:firstLine="0"/>
              <w:rPr>
                <w:rFonts w:ascii="Times New Roman" w:hAnsi="Times New Roman"/>
                <w:sz w:val="24"/>
                <w:szCs w:val="24"/>
              </w:rPr>
            </w:pPr>
            <w:r>
              <w:rPr>
                <w:rFonts w:ascii="Times New Roman" w:hAnsi="Times New Roman"/>
                <w:sz w:val="24"/>
                <w:szCs w:val="24"/>
              </w:rPr>
              <w:t>18</w:t>
            </w:r>
          </w:p>
        </w:tc>
        <w:tc>
          <w:tcPr>
            <w:tcW w:w="5238" w:type="dxa"/>
          </w:tcPr>
          <w:p w:rsidR="000654A3" w:rsidRPr="008731A6" w:rsidRDefault="00262F59" w:rsidP="00262F59">
            <w:pPr>
              <w:spacing w:line="276" w:lineRule="auto"/>
              <w:ind w:firstLine="0"/>
              <w:rPr>
                <w:rFonts w:ascii="Times New Roman" w:hAnsi="Times New Roman"/>
                <w:sz w:val="24"/>
                <w:szCs w:val="24"/>
              </w:rPr>
            </w:pPr>
            <w:r>
              <w:rPr>
                <w:rFonts w:ascii="Times New Roman" w:hAnsi="Times New Roman"/>
                <w:sz w:val="24"/>
                <w:szCs w:val="24"/>
              </w:rPr>
              <w:t>Даге</w:t>
            </w:r>
            <w:r w:rsidR="00A42747">
              <w:rPr>
                <w:rFonts w:ascii="Times New Roman" w:hAnsi="Times New Roman"/>
                <w:sz w:val="24"/>
                <w:szCs w:val="24"/>
              </w:rPr>
              <w:t>стан литература. Р.Г.Гамзатов Шүлүк «Тө</w:t>
            </w:r>
            <w:r>
              <w:rPr>
                <w:rFonts w:ascii="Times New Roman" w:hAnsi="Times New Roman"/>
                <w:sz w:val="24"/>
                <w:szCs w:val="24"/>
              </w:rPr>
              <w:t>рээн дыл»</w:t>
            </w:r>
          </w:p>
        </w:tc>
        <w:tc>
          <w:tcPr>
            <w:tcW w:w="709" w:type="dxa"/>
          </w:tcPr>
          <w:p w:rsidR="000654A3" w:rsidRPr="008731A6" w:rsidRDefault="00262F59" w:rsidP="00CD69DC">
            <w:pPr>
              <w:spacing w:line="276" w:lineRule="auto"/>
              <w:rPr>
                <w:rFonts w:ascii="Times New Roman" w:hAnsi="Times New Roman"/>
                <w:sz w:val="24"/>
                <w:szCs w:val="24"/>
              </w:rPr>
            </w:pPr>
            <w:r>
              <w:rPr>
                <w:rFonts w:ascii="Times New Roman" w:hAnsi="Times New Roman"/>
                <w:sz w:val="24"/>
                <w:szCs w:val="24"/>
              </w:rPr>
              <w:t>1</w:t>
            </w:r>
          </w:p>
        </w:tc>
        <w:tc>
          <w:tcPr>
            <w:tcW w:w="1417" w:type="dxa"/>
          </w:tcPr>
          <w:p w:rsidR="000654A3" w:rsidRPr="008731A6" w:rsidRDefault="00C70991" w:rsidP="00CD69DC">
            <w:pPr>
              <w:spacing w:line="276" w:lineRule="auto"/>
              <w:ind w:firstLine="0"/>
              <w:jc w:val="center"/>
              <w:rPr>
                <w:rFonts w:ascii="Times New Roman" w:hAnsi="Times New Roman"/>
                <w:sz w:val="24"/>
                <w:szCs w:val="24"/>
              </w:rPr>
            </w:pPr>
            <w:r>
              <w:rPr>
                <w:rFonts w:ascii="Times New Roman" w:hAnsi="Times New Roman"/>
                <w:sz w:val="24"/>
                <w:szCs w:val="24"/>
              </w:rPr>
              <w:t>20</w:t>
            </w:r>
            <w:r w:rsidR="004352FA">
              <w:rPr>
                <w:rFonts w:ascii="Times New Roman" w:hAnsi="Times New Roman"/>
                <w:sz w:val="24"/>
                <w:szCs w:val="24"/>
              </w:rPr>
              <w:t>.04</w:t>
            </w:r>
          </w:p>
          <w:p w:rsidR="000654A3" w:rsidRPr="008731A6" w:rsidRDefault="000654A3" w:rsidP="00CD69DC">
            <w:pPr>
              <w:spacing w:line="276" w:lineRule="auto"/>
              <w:ind w:firstLine="0"/>
              <w:jc w:val="center"/>
              <w:rPr>
                <w:rFonts w:ascii="Times New Roman" w:hAnsi="Times New Roman"/>
                <w:sz w:val="24"/>
                <w:szCs w:val="24"/>
              </w:rPr>
            </w:pPr>
          </w:p>
          <w:p w:rsidR="000654A3" w:rsidRPr="008731A6" w:rsidRDefault="000654A3" w:rsidP="00CD69DC">
            <w:pPr>
              <w:spacing w:line="276" w:lineRule="auto"/>
              <w:ind w:firstLine="0"/>
              <w:jc w:val="center"/>
              <w:rPr>
                <w:rFonts w:ascii="Times New Roman" w:hAnsi="Times New Roman"/>
                <w:sz w:val="24"/>
                <w:szCs w:val="24"/>
              </w:rPr>
            </w:pPr>
          </w:p>
        </w:tc>
        <w:tc>
          <w:tcPr>
            <w:tcW w:w="1243" w:type="dxa"/>
          </w:tcPr>
          <w:p w:rsidR="008B4C44" w:rsidRPr="008731A6" w:rsidRDefault="008B4C44" w:rsidP="00CD69DC">
            <w:pPr>
              <w:spacing w:line="276" w:lineRule="auto"/>
              <w:ind w:firstLine="0"/>
              <w:jc w:val="center"/>
              <w:rPr>
                <w:rFonts w:ascii="Times New Roman" w:hAnsi="Times New Roman"/>
                <w:sz w:val="24"/>
                <w:szCs w:val="24"/>
              </w:rPr>
            </w:pPr>
          </w:p>
          <w:p w:rsidR="000654A3" w:rsidRPr="008731A6" w:rsidRDefault="000654A3" w:rsidP="008B4C44">
            <w:pPr>
              <w:rPr>
                <w:rFonts w:ascii="Times New Roman" w:hAnsi="Times New Roman"/>
                <w:sz w:val="24"/>
                <w:szCs w:val="24"/>
              </w:rPr>
            </w:pPr>
          </w:p>
        </w:tc>
      </w:tr>
      <w:tr w:rsidR="008B4C44" w:rsidRPr="008731A6" w:rsidTr="00411C15">
        <w:trPr>
          <w:trHeight w:val="236"/>
        </w:trPr>
        <w:tc>
          <w:tcPr>
            <w:tcW w:w="824" w:type="dxa"/>
          </w:tcPr>
          <w:p w:rsidR="008B4C44" w:rsidRPr="008731A6" w:rsidRDefault="00262F59" w:rsidP="00262F59">
            <w:pPr>
              <w:spacing w:line="276" w:lineRule="auto"/>
              <w:ind w:firstLine="0"/>
              <w:rPr>
                <w:rFonts w:ascii="Times New Roman" w:hAnsi="Times New Roman"/>
                <w:sz w:val="24"/>
                <w:szCs w:val="24"/>
              </w:rPr>
            </w:pPr>
            <w:r>
              <w:rPr>
                <w:rFonts w:ascii="Times New Roman" w:hAnsi="Times New Roman"/>
                <w:sz w:val="24"/>
                <w:szCs w:val="24"/>
              </w:rPr>
              <w:t>19</w:t>
            </w:r>
          </w:p>
        </w:tc>
        <w:tc>
          <w:tcPr>
            <w:tcW w:w="5238" w:type="dxa"/>
          </w:tcPr>
          <w:p w:rsidR="00A847AD" w:rsidRPr="008731A6" w:rsidRDefault="00A42747" w:rsidP="00A847AD">
            <w:pPr>
              <w:spacing w:line="276" w:lineRule="auto"/>
              <w:ind w:firstLine="0"/>
              <w:rPr>
                <w:rFonts w:ascii="Times New Roman" w:hAnsi="Times New Roman"/>
                <w:sz w:val="24"/>
                <w:szCs w:val="24"/>
              </w:rPr>
            </w:pPr>
            <w:r>
              <w:rPr>
                <w:rFonts w:ascii="Times New Roman" w:hAnsi="Times New Roman"/>
                <w:sz w:val="24"/>
                <w:szCs w:val="24"/>
              </w:rPr>
              <w:t>Алтай поэзия. В.О. Адаров Шүлүк « Көшкү</w:t>
            </w:r>
            <w:r w:rsidR="00262F59">
              <w:rPr>
                <w:rFonts w:ascii="Times New Roman" w:hAnsi="Times New Roman"/>
                <w:sz w:val="24"/>
                <w:szCs w:val="24"/>
              </w:rPr>
              <w:t>н чон»</w:t>
            </w:r>
          </w:p>
        </w:tc>
        <w:tc>
          <w:tcPr>
            <w:tcW w:w="709" w:type="dxa"/>
          </w:tcPr>
          <w:p w:rsidR="008B4C44" w:rsidRPr="008731A6" w:rsidRDefault="008B4C44" w:rsidP="00CD69DC">
            <w:pPr>
              <w:spacing w:line="276" w:lineRule="auto"/>
              <w:rPr>
                <w:rFonts w:ascii="Times New Roman" w:hAnsi="Times New Roman"/>
                <w:sz w:val="24"/>
                <w:szCs w:val="24"/>
              </w:rPr>
            </w:pPr>
            <w:r w:rsidRPr="008731A6">
              <w:rPr>
                <w:rFonts w:ascii="Times New Roman" w:hAnsi="Times New Roman"/>
                <w:sz w:val="24"/>
                <w:szCs w:val="24"/>
              </w:rPr>
              <w:t>1</w:t>
            </w:r>
          </w:p>
        </w:tc>
        <w:tc>
          <w:tcPr>
            <w:tcW w:w="1417" w:type="dxa"/>
          </w:tcPr>
          <w:p w:rsidR="008B4C44" w:rsidRDefault="00C70991" w:rsidP="00CD69DC">
            <w:pPr>
              <w:spacing w:line="276" w:lineRule="auto"/>
              <w:ind w:firstLine="0"/>
              <w:jc w:val="center"/>
              <w:rPr>
                <w:rFonts w:ascii="Times New Roman" w:hAnsi="Times New Roman"/>
                <w:sz w:val="24"/>
                <w:szCs w:val="24"/>
              </w:rPr>
            </w:pPr>
            <w:r>
              <w:rPr>
                <w:rFonts w:ascii="Times New Roman" w:hAnsi="Times New Roman"/>
                <w:sz w:val="24"/>
                <w:szCs w:val="24"/>
              </w:rPr>
              <w:t>27.04</w:t>
            </w:r>
          </w:p>
          <w:p w:rsidR="008731A6" w:rsidRPr="008731A6" w:rsidRDefault="008731A6" w:rsidP="00CD69DC">
            <w:pPr>
              <w:spacing w:line="276" w:lineRule="auto"/>
              <w:ind w:firstLine="0"/>
              <w:jc w:val="center"/>
              <w:rPr>
                <w:rFonts w:ascii="Times New Roman" w:hAnsi="Times New Roman"/>
                <w:sz w:val="24"/>
                <w:szCs w:val="24"/>
              </w:rPr>
            </w:pPr>
          </w:p>
        </w:tc>
        <w:tc>
          <w:tcPr>
            <w:tcW w:w="1243" w:type="dxa"/>
          </w:tcPr>
          <w:p w:rsidR="008B4C44" w:rsidRPr="008731A6" w:rsidRDefault="008B4C44" w:rsidP="00CD69DC">
            <w:pPr>
              <w:spacing w:line="276" w:lineRule="auto"/>
              <w:ind w:firstLine="0"/>
              <w:jc w:val="center"/>
              <w:rPr>
                <w:rFonts w:ascii="Times New Roman" w:hAnsi="Times New Roman"/>
                <w:sz w:val="24"/>
                <w:szCs w:val="24"/>
              </w:rPr>
            </w:pPr>
          </w:p>
        </w:tc>
      </w:tr>
      <w:tr w:rsidR="008B4C44" w:rsidRPr="008731A6" w:rsidTr="00411C15">
        <w:trPr>
          <w:trHeight w:val="236"/>
        </w:trPr>
        <w:tc>
          <w:tcPr>
            <w:tcW w:w="824" w:type="dxa"/>
          </w:tcPr>
          <w:p w:rsidR="008B4C44" w:rsidRPr="008731A6" w:rsidRDefault="0061061A" w:rsidP="00CD69DC">
            <w:pPr>
              <w:spacing w:line="276" w:lineRule="auto"/>
              <w:rPr>
                <w:rFonts w:ascii="Times New Roman" w:hAnsi="Times New Roman"/>
                <w:sz w:val="24"/>
                <w:szCs w:val="24"/>
              </w:rPr>
            </w:pPr>
            <w:r>
              <w:rPr>
                <w:rFonts w:ascii="Times New Roman" w:hAnsi="Times New Roman"/>
                <w:sz w:val="24"/>
                <w:szCs w:val="24"/>
              </w:rPr>
              <w:t>20</w:t>
            </w:r>
          </w:p>
        </w:tc>
        <w:tc>
          <w:tcPr>
            <w:tcW w:w="5238" w:type="dxa"/>
          </w:tcPr>
          <w:p w:rsidR="008B4C44" w:rsidRPr="008731A6" w:rsidRDefault="008B4C44" w:rsidP="00CD69DC">
            <w:pPr>
              <w:spacing w:line="276" w:lineRule="auto"/>
              <w:rPr>
                <w:rFonts w:ascii="Times New Roman" w:hAnsi="Times New Roman"/>
                <w:sz w:val="24"/>
                <w:szCs w:val="24"/>
              </w:rPr>
            </w:pPr>
            <w:r w:rsidRPr="008731A6">
              <w:rPr>
                <w:rFonts w:ascii="Times New Roman" w:hAnsi="Times New Roman"/>
                <w:sz w:val="24"/>
                <w:szCs w:val="24"/>
              </w:rPr>
              <w:t>ЧСК Чогаадыг» Төрээн дылды камнаалынар!»</w:t>
            </w:r>
          </w:p>
        </w:tc>
        <w:tc>
          <w:tcPr>
            <w:tcW w:w="709" w:type="dxa"/>
          </w:tcPr>
          <w:p w:rsidR="008B4C44" w:rsidRPr="008731A6" w:rsidRDefault="008B4C44" w:rsidP="00CD69DC">
            <w:pPr>
              <w:spacing w:line="276" w:lineRule="auto"/>
              <w:rPr>
                <w:rFonts w:ascii="Times New Roman" w:hAnsi="Times New Roman"/>
                <w:sz w:val="24"/>
                <w:szCs w:val="24"/>
              </w:rPr>
            </w:pPr>
            <w:r w:rsidRPr="008731A6">
              <w:rPr>
                <w:rFonts w:ascii="Times New Roman" w:hAnsi="Times New Roman"/>
                <w:sz w:val="24"/>
                <w:szCs w:val="24"/>
              </w:rPr>
              <w:t>1</w:t>
            </w:r>
          </w:p>
        </w:tc>
        <w:tc>
          <w:tcPr>
            <w:tcW w:w="1417" w:type="dxa"/>
          </w:tcPr>
          <w:p w:rsidR="008B4C44" w:rsidRPr="008731A6" w:rsidRDefault="00C70991" w:rsidP="00CD69DC">
            <w:pPr>
              <w:spacing w:line="276" w:lineRule="auto"/>
              <w:ind w:firstLine="0"/>
              <w:jc w:val="center"/>
              <w:rPr>
                <w:rFonts w:ascii="Times New Roman" w:hAnsi="Times New Roman"/>
                <w:sz w:val="24"/>
                <w:szCs w:val="24"/>
              </w:rPr>
            </w:pPr>
            <w:r>
              <w:rPr>
                <w:rFonts w:ascii="Times New Roman" w:hAnsi="Times New Roman"/>
                <w:sz w:val="24"/>
                <w:szCs w:val="24"/>
              </w:rPr>
              <w:t>04.05</w:t>
            </w:r>
          </w:p>
        </w:tc>
        <w:tc>
          <w:tcPr>
            <w:tcW w:w="1243" w:type="dxa"/>
          </w:tcPr>
          <w:p w:rsidR="008B4C44" w:rsidRPr="008731A6" w:rsidRDefault="008B4C44" w:rsidP="00CD69DC">
            <w:pPr>
              <w:spacing w:line="276" w:lineRule="auto"/>
              <w:ind w:firstLine="0"/>
              <w:jc w:val="center"/>
              <w:rPr>
                <w:rFonts w:ascii="Times New Roman" w:hAnsi="Times New Roman"/>
                <w:sz w:val="24"/>
                <w:szCs w:val="24"/>
              </w:rPr>
            </w:pPr>
          </w:p>
        </w:tc>
      </w:tr>
      <w:tr w:rsidR="000654A3" w:rsidRPr="008731A6" w:rsidTr="00411C15">
        <w:trPr>
          <w:trHeight w:val="236"/>
        </w:trPr>
        <w:tc>
          <w:tcPr>
            <w:tcW w:w="824" w:type="dxa"/>
          </w:tcPr>
          <w:p w:rsidR="000654A3" w:rsidRPr="008731A6" w:rsidRDefault="0061061A" w:rsidP="00CD69DC">
            <w:pPr>
              <w:spacing w:line="276" w:lineRule="auto"/>
              <w:rPr>
                <w:rFonts w:ascii="Times New Roman" w:hAnsi="Times New Roman"/>
                <w:sz w:val="24"/>
                <w:szCs w:val="24"/>
              </w:rPr>
            </w:pPr>
            <w:r>
              <w:rPr>
                <w:rFonts w:ascii="Times New Roman" w:hAnsi="Times New Roman"/>
                <w:sz w:val="24"/>
                <w:szCs w:val="24"/>
              </w:rPr>
              <w:t>21</w:t>
            </w:r>
          </w:p>
        </w:tc>
        <w:tc>
          <w:tcPr>
            <w:tcW w:w="5238" w:type="dxa"/>
          </w:tcPr>
          <w:p w:rsidR="00A847AD" w:rsidRPr="008731A6" w:rsidRDefault="00262F59" w:rsidP="00262F59">
            <w:pPr>
              <w:spacing w:line="276" w:lineRule="auto"/>
              <w:ind w:firstLine="0"/>
              <w:rPr>
                <w:rFonts w:ascii="Times New Roman" w:hAnsi="Times New Roman"/>
                <w:sz w:val="24"/>
                <w:szCs w:val="24"/>
              </w:rPr>
            </w:pPr>
            <w:r>
              <w:rPr>
                <w:rFonts w:ascii="Times New Roman" w:hAnsi="Times New Roman"/>
                <w:sz w:val="24"/>
                <w:szCs w:val="24"/>
              </w:rPr>
              <w:t>Шо</w:t>
            </w:r>
            <w:r w:rsidR="00A42747">
              <w:rPr>
                <w:rFonts w:ascii="Times New Roman" w:hAnsi="Times New Roman"/>
                <w:sz w:val="24"/>
                <w:szCs w:val="24"/>
              </w:rPr>
              <w:t>р литература. Н.Е.Бельчегешев Шүлү</w:t>
            </w:r>
            <w:r>
              <w:rPr>
                <w:rFonts w:ascii="Times New Roman" w:hAnsi="Times New Roman"/>
                <w:sz w:val="24"/>
                <w:szCs w:val="24"/>
              </w:rPr>
              <w:t>к « «Ырлап тур мен»</w:t>
            </w:r>
          </w:p>
        </w:tc>
        <w:tc>
          <w:tcPr>
            <w:tcW w:w="709" w:type="dxa"/>
          </w:tcPr>
          <w:p w:rsidR="000654A3" w:rsidRPr="008731A6" w:rsidRDefault="000654A3" w:rsidP="00CD69DC">
            <w:pPr>
              <w:spacing w:line="276" w:lineRule="auto"/>
              <w:rPr>
                <w:rFonts w:ascii="Times New Roman" w:hAnsi="Times New Roman"/>
                <w:sz w:val="24"/>
                <w:szCs w:val="24"/>
              </w:rPr>
            </w:pPr>
            <w:r w:rsidRPr="008731A6">
              <w:rPr>
                <w:rFonts w:ascii="Times New Roman" w:hAnsi="Times New Roman"/>
                <w:sz w:val="24"/>
                <w:szCs w:val="24"/>
              </w:rPr>
              <w:t>1</w:t>
            </w:r>
          </w:p>
        </w:tc>
        <w:tc>
          <w:tcPr>
            <w:tcW w:w="1417" w:type="dxa"/>
          </w:tcPr>
          <w:p w:rsidR="000654A3" w:rsidRPr="008731A6" w:rsidRDefault="00C70991" w:rsidP="00CD69DC">
            <w:pPr>
              <w:spacing w:line="276" w:lineRule="auto"/>
              <w:ind w:firstLine="0"/>
              <w:jc w:val="center"/>
              <w:rPr>
                <w:rFonts w:ascii="Times New Roman" w:hAnsi="Times New Roman"/>
                <w:sz w:val="24"/>
                <w:szCs w:val="24"/>
              </w:rPr>
            </w:pPr>
            <w:r>
              <w:rPr>
                <w:rFonts w:ascii="Times New Roman" w:hAnsi="Times New Roman"/>
                <w:sz w:val="24"/>
                <w:szCs w:val="24"/>
              </w:rPr>
              <w:t>11.05</w:t>
            </w:r>
          </w:p>
          <w:p w:rsidR="000654A3" w:rsidRPr="008731A6" w:rsidRDefault="000654A3" w:rsidP="00CD69DC">
            <w:pPr>
              <w:spacing w:line="276" w:lineRule="auto"/>
              <w:ind w:firstLine="0"/>
              <w:jc w:val="center"/>
              <w:rPr>
                <w:rFonts w:ascii="Times New Roman" w:hAnsi="Times New Roman"/>
                <w:sz w:val="24"/>
                <w:szCs w:val="24"/>
              </w:rPr>
            </w:pPr>
          </w:p>
          <w:p w:rsidR="000654A3" w:rsidRPr="008731A6" w:rsidRDefault="000654A3" w:rsidP="00CD69DC">
            <w:pPr>
              <w:spacing w:line="276" w:lineRule="auto"/>
              <w:ind w:firstLine="0"/>
              <w:jc w:val="center"/>
              <w:rPr>
                <w:rFonts w:ascii="Times New Roman" w:hAnsi="Times New Roman"/>
                <w:sz w:val="24"/>
                <w:szCs w:val="24"/>
              </w:rPr>
            </w:pPr>
          </w:p>
        </w:tc>
        <w:tc>
          <w:tcPr>
            <w:tcW w:w="1243" w:type="dxa"/>
          </w:tcPr>
          <w:p w:rsidR="000654A3" w:rsidRPr="008731A6" w:rsidRDefault="000654A3" w:rsidP="00CD69DC">
            <w:pPr>
              <w:spacing w:line="276" w:lineRule="auto"/>
              <w:ind w:firstLine="0"/>
              <w:jc w:val="center"/>
              <w:rPr>
                <w:rFonts w:ascii="Times New Roman" w:hAnsi="Times New Roman"/>
                <w:sz w:val="24"/>
                <w:szCs w:val="24"/>
              </w:rPr>
            </w:pPr>
          </w:p>
        </w:tc>
      </w:tr>
      <w:tr w:rsidR="009E7FD7" w:rsidRPr="008731A6" w:rsidTr="00411C15">
        <w:trPr>
          <w:trHeight w:val="236"/>
        </w:trPr>
        <w:tc>
          <w:tcPr>
            <w:tcW w:w="824" w:type="dxa"/>
          </w:tcPr>
          <w:p w:rsidR="009E7FD7" w:rsidRPr="008731A6" w:rsidRDefault="0061061A" w:rsidP="00CD69DC">
            <w:pPr>
              <w:spacing w:line="276" w:lineRule="auto"/>
              <w:rPr>
                <w:rFonts w:ascii="Times New Roman" w:hAnsi="Times New Roman"/>
                <w:sz w:val="24"/>
                <w:szCs w:val="24"/>
              </w:rPr>
            </w:pPr>
            <w:r>
              <w:rPr>
                <w:rFonts w:ascii="Times New Roman" w:hAnsi="Times New Roman"/>
                <w:sz w:val="24"/>
                <w:szCs w:val="24"/>
              </w:rPr>
              <w:t>22</w:t>
            </w:r>
          </w:p>
        </w:tc>
        <w:tc>
          <w:tcPr>
            <w:tcW w:w="5238" w:type="dxa"/>
          </w:tcPr>
          <w:p w:rsidR="00262F59" w:rsidRDefault="00262F59" w:rsidP="00262F59">
            <w:pPr>
              <w:spacing w:line="480" w:lineRule="auto"/>
              <w:ind w:firstLine="0"/>
              <w:rPr>
                <w:rFonts w:ascii="Times New Roman" w:hAnsi="Times New Roman"/>
                <w:sz w:val="24"/>
                <w:szCs w:val="24"/>
              </w:rPr>
            </w:pPr>
            <w:r>
              <w:rPr>
                <w:rFonts w:ascii="Times New Roman" w:hAnsi="Times New Roman"/>
                <w:sz w:val="24"/>
                <w:szCs w:val="24"/>
              </w:rPr>
              <w:t xml:space="preserve">Хакас литература. М.Н.Чебодаев Чечен чугаа </w:t>
            </w:r>
          </w:p>
          <w:p w:rsidR="009E7FD7" w:rsidRPr="008731A6" w:rsidRDefault="00262F59" w:rsidP="00262F59">
            <w:pPr>
              <w:spacing w:line="480" w:lineRule="auto"/>
              <w:ind w:firstLine="0"/>
              <w:rPr>
                <w:rFonts w:ascii="Times New Roman" w:hAnsi="Times New Roman"/>
                <w:sz w:val="24"/>
                <w:szCs w:val="24"/>
              </w:rPr>
            </w:pPr>
            <w:r>
              <w:rPr>
                <w:rFonts w:ascii="Times New Roman" w:hAnsi="Times New Roman"/>
                <w:sz w:val="24"/>
                <w:szCs w:val="24"/>
              </w:rPr>
              <w:lastRenderedPageBreak/>
              <w:t>« Крепин»</w:t>
            </w:r>
          </w:p>
        </w:tc>
        <w:tc>
          <w:tcPr>
            <w:tcW w:w="709" w:type="dxa"/>
          </w:tcPr>
          <w:p w:rsidR="009E7FD7" w:rsidRPr="008731A6" w:rsidRDefault="008B4C44" w:rsidP="00CD69DC">
            <w:pPr>
              <w:spacing w:line="276" w:lineRule="auto"/>
              <w:rPr>
                <w:rFonts w:ascii="Times New Roman" w:hAnsi="Times New Roman"/>
                <w:sz w:val="24"/>
                <w:szCs w:val="24"/>
              </w:rPr>
            </w:pPr>
            <w:r w:rsidRPr="008731A6">
              <w:rPr>
                <w:rFonts w:ascii="Times New Roman" w:hAnsi="Times New Roman"/>
                <w:sz w:val="24"/>
                <w:szCs w:val="24"/>
              </w:rPr>
              <w:lastRenderedPageBreak/>
              <w:t>1</w:t>
            </w:r>
          </w:p>
        </w:tc>
        <w:tc>
          <w:tcPr>
            <w:tcW w:w="1417" w:type="dxa"/>
          </w:tcPr>
          <w:p w:rsidR="009E7FD7" w:rsidRPr="008731A6" w:rsidRDefault="00C70991" w:rsidP="00CD69DC">
            <w:pPr>
              <w:spacing w:line="276" w:lineRule="auto"/>
              <w:ind w:firstLine="0"/>
              <w:jc w:val="center"/>
              <w:rPr>
                <w:rFonts w:ascii="Times New Roman" w:hAnsi="Times New Roman"/>
                <w:sz w:val="24"/>
                <w:szCs w:val="24"/>
              </w:rPr>
            </w:pPr>
            <w:r>
              <w:rPr>
                <w:rFonts w:ascii="Times New Roman" w:hAnsi="Times New Roman"/>
                <w:sz w:val="24"/>
                <w:szCs w:val="24"/>
              </w:rPr>
              <w:t>18.05</w:t>
            </w:r>
          </w:p>
        </w:tc>
        <w:tc>
          <w:tcPr>
            <w:tcW w:w="1243" w:type="dxa"/>
          </w:tcPr>
          <w:p w:rsidR="009E7FD7" w:rsidRPr="008731A6" w:rsidRDefault="009E7FD7" w:rsidP="00CD69DC">
            <w:pPr>
              <w:spacing w:line="276" w:lineRule="auto"/>
              <w:ind w:firstLine="0"/>
              <w:jc w:val="center"/>
              <w:rPr>
                <w:rFonts w:ascii="Times New Roman" w:hAnsi="Times New Roman"/>
                <w:sz w:val="24"/>
                <w:szCs w:val="24"/>
              </w:rPr>
            </w:pPr>
          </w:p>
        </w:tc>
      </w:tr>
      <w:tr w:rsidR="0081742E" w:rsidRPr="008731A6" w:rsidTr="00411C15">
        <w:trPr>
          <w:trHeight w:val="236"/>
        </w:trPr>
        <w:tc>
          <w:tcPr>
            <w:tcW w:w="824" w:type="dxa"/>
          </w:tcPr>
          <w:p w:rsidR="0081742E" w:rsidRDefault="0081742E" w:rsidP="00CD69DC">
            <w:pPr>
              <w:spacing w:line="276" w:lineRule="auto"/>
              <w:rPr>
                <w:rFonts w:ascii="Times New Roman" w:hAnsi="Times New Roman"/>
                <w:sz w:val="24"/>
                <w:szCs w:val="24"/>
              </w:rPr>
            </w:pPr>
            <w:r>
              <w:rPr>
                <w:rFonts w:ascii="Times New Roman" w:hAnsi="Times New Roman"/>
                <w:sz w:val="24"/>
                <w:szCs w:val="24"/>
              </w:rPr>
              <w:t>23</w:t>
            </w:r>
          </w:p>
        </w:tc>
        <w:tc>
          <w:tcPr>
            <w:tcW w:w="5238" w:type="dxa"/>
          </w:tcPr>
          <w:p w:rsidR="0081742E" w:rsidRDefault="00A42747" w:rsidP="00262F59">
            <w:pPr>
              <w:spacing w:line="480" w:lineRule="auto"/>
              <w:ind w:firstLine="0"/>
              <w:rPr>
                <w:rFonts w:ascii="Times New Roman" w:hAnsi="Times New Roman"/>
                <w:sz w:val="24"/>
                <w:szCs w:val="24"/>
              </w:rPr>
            </w:pPr>
            <w:r>
              <w:rPr>
                <w:rFonts w:ascii="Times New Roman" w:hAnsi="Times New Roman"/>
                <w:sz w:val="24"/>
                <w:szCs w:val="24"/>
              </w:rPr>
              <w:t>Түң</w:t>
            </w:r>
            <w:r w:rsidR="0081742E">
              <w:rPr>
                <w:rFonts w:ascii="Times New Roman" w:hAnsi="Times New Roman"/>
                <w:sz w:val="24"/>
                <w:szCs w:val="24"/>
              </w:rPr>
              <w:t>нел кичээл</w:t>
            </w:r>
          </w:p>
        </w:tc>
        <w:tc>
          <w:tcPr>
            <w:tcW w:w="709" w:type="dxa"/>
          </w:tcPr>
          <w:p w:rsidR="0081742E" w:rsidRPr="008731A6" w:rsidRDefault="0081742E" w:rsidP="00CD69DC">
            <w:pPr>
              <w:spacing w:line="276" w:lineRule="auto"/>
              <w:rPr>
                <w:rFonts w:ascii="Times New Roman" w:hAnsi="Times New Roman"/>
                <w:sz w:val="24"/>
                <w:szCs w:val="24"/>
              </w:rPr>
            </w:pPr>
            <w:r>
              <w:rPr>
                <w:rFonts w:ascii="Times New Roman" w:hAnsi="Times New Roman"/>
                <w:sz w:val="24"/>
                <w:szCs w:val="24"/>
              </w:rPr>
              <w:t>1</w:t>
            </w:r>
          </w:p>
        </w:tc>
        <w:tc>
          <w:tcPr>
            <w:tcW w:w="1417" w:type="dxa"/>
          </w:tcPr>
          <w:p w:rsidR="0081742E" w:rsidRPr="008731A6" w:rsidRDefault="00C70991" w:rsidP="00CD69DC">
            <w:pPr>
              <w:spacing w:line="276" w:lineRule="auto"/>
              <w:ind w:firstLine="0"/>
              <w:jc w:val="center"/>
              <w:rPr>
                <w:rFonts w:ascii="Times New Roman" w:hAnsi="Times New Roman"/>
                <w:sz w:val="24"/>
                <w:szCs w:val="24"/>
              </w:rPr>
            </w:pPr>
            <w:r>
              <w:rPr>
                <w:rFonts w:ascii="Times New Roman" w:hAnsi="Times New Roman"/>
                <w:sz w:val="24"/>
                <w:szCs w:val="24"/>
              </w:rPr>
              <w:t>25.05</w:t>
            </w:r>
          </w:p>
        </w:tc>
        <w:tc>
          <w:tcPr>
            <w:tcW w:w="1243" w:type="dxa"/>
          </w:tcPr>
          <w:p w:rsidR="0081742E" w:rsidRPr="008731A6" w:rsidRDefault="0081742E" w:rsidP="00CD69DC">
            <w:pPr>
              <w:spacing w:line="276" w:lineRule="auto"/>
              <w:ind w:firstLine="0"/>
              <w:jc w:val="center"/>
              <w:rPr>
                <w:rFonts w:ascii="Times New Roman" w:hAnsi="Times New Roman"/>
                <w:sz w:val="24"/>
                <w:szCs w:val="24"/>
              </w:rPr>
            </w:pPr>
          </w:p>
        </w:tc>
      </w:tr>
    </w:tbl>
    <w:p w:rsidR="000654A3" w:rsidRPr="008731A6" w:rsidRDefault="000654A3" w:rsidP="00CD69DC">
      <w:pPr>
        <w:spacing w:line="276" w:lineRule="auto"/>
        <w:jc w:val="center"/>
        <w:rPr>
          <w:rFonts w:ascii="Times New Roman" w:hAnsi="Times New Roman"/>
          <w:sz w:val="24"/>
          <w:szCs w:val="24"/>
        </w:rPr>
      </w:pPr>
    </w:p>
    <w:p w:rsidR="0017619B" w:rsidRPr="008731A6" w:rsidRDefault="0017619B" w:rsidP="000654A3">
      <w:pPr>
        <w:jc w:val="center"/>
        <w:rPr>
          <w:rFonts w:ascii="Times New Roman" w:hAnsi="Times New Roman"/>
          <w:sz w:val="24"/>
          <w:szCs w:val="24"/>
        </w:rPr>
      </w:pPr>
    </w:p>
    <w:p w:rsidR="0017619B" w:rsidRPr="008731A6" w:rsidRDefault="0017619B" w:rsidP="000654A3">
      <w:pPr>
        <w:jc w:val="center"/>
        <w:rPr>
          <w:rFonts w:ascii="Times New Roman" w:hAnsi="Times New Roman"/>
          <w:sz w:val="24"/>
          <w:szCs w:val="24"/>
        </w:rPr>
      </w:pPr>
    </w:p>
    <w:p w:rsidR="0017619B" w:rsidRPr="008731A6" w:rsidRDefault="0017619B" w:rsidP="000654A3">
      <w:pPr>
        <w:jc w:val="center"/>
        <w:rPr>
          <w:rFonts w:ascii="Times New Roman" w:hAnsi="Times New Roman"/>
          <w:sz w:val="24"/>
          <w:szCs w:val="24"/>
        </w:rPr>
      </w:pPr>
    </w:p>
    <w:p w:rsidR="0017619B" w:rsidRPr="008731A6" w:rsidRDefault="0017619B" w:rsidP="000654A3">
      <w:pPr>
        <w:jc w:val="center"/>
        <w:rPr>
          <w:rFonts w:ascii="Times New Roman" w:hAnsi="Times New Roman"/>
          <w:sz w:val="24"/>
          <w:szCs w:val="24"/>
        </w:rPr>
      </w:pPr>
    </w:p>
    <w:p w:rsidR="0017619B" w:rsidRPr="008731A6" w:rsidRDefault="0017619B" w:rsidP="000654A3">
      <w:pPr>
        <w:jc w:val="center"/>
        <w:rPr>
          <w:rFonts w:ascii="Times New Roman" w:hAnsi="Times New Roman"/>
          <w:sz w:val="24"/>
          <w:szCs w:val="24"/>
        </w:rPr>
      </w:pPr>
    </w:p>
    <w:p w:rsidR="0017619B" w:rsidRPr="008731A6" w:rsidRDefault="0017619B" w:rsidP="000654A3">
      <w:pPr>
        <w:jc w:val="center"/>
        <w:rPr>
          <w:rFonts w:ascii="Times New Roman" w:hAnsi="Times New Roman"/>
          <w:sz w:val="24"/>
          <w:szCs w:val="24"/>
        </w:rPr>
      </w:pPr>
    </w:p>
    <w:p w:rsidR="0017619B" w:rsidRPr="008731A6" w:rsidRDefault="0017619B" w:rsidP="000654A3">
      <w:pPr>
        <w:jc w:val="center"/>
        <w:rPr>
          <w:rFonts w:ascii="Times New Roman" w:hAnsi="Times New Roman"/>
          <w:sz w:val="24"/>
          <w:szCs w:val="24"/>
        </w:rPr>
      </w:pPr>
    </w:p>
    <w:p w:rsidR="0017619B" w:rsidRPr="008731A6" w:rsidRDefault="0017619B" w:rsidP="000654A3">
      <w:pPr>
        <w:jc w:val="center"/>
        <w:rPr>
          <w:rFonts w:ascii="Times New Roman" w:hAnsi="Times New Roman"/>
          <w:sz w:val="24"/>
          <w:szCs w:val="24"/>
        </w:rPr>
      </w:pPr>
    </w:p>
    <w:p w:rsidR="0017619B" w:rsidRPr="008731A6" w:rsidRDefault="0017619B" w:rsidP="000654A3">
      <w:pPr>
        <w:jc w:val="center"/>
        <w:rPr>
          <w:rFonts w:ascii="Times New Roman" w:hAnsi="Times New Roman"/>
          <w:sz w:val="24"/>
          <w:szCs w:val="24"/>
        </w:rPr>
      </w:pPr>
    </w:p>
    <w:p w:rsidR="0017619B" w:rsidRPr="008731A6" w:rsidRDefault="0017619B" w:rsidP="000654A3">
      <w:pPr>
        <w:jc w:val="center"/>
        <w:rPr>
          <w:rFonts w:ascii="Times New Roman" w:hAnsi="Times New Roman"/>
          <w:sz w:val="24"/>
          <w:szCs w:val="24"/>
        </w:rPr>
      </w:pPr>
    </w:p>
    <w:p w:rsidR="0017619B" w:rsidRPr="008731A6" w:rsidRDefault="0017619B" w:rsidP="000654A3">
      <w:pPr>
        <w:jc w:val="center"/>
        <w:rPr>
          <w:rFonts w:ascii="Times New Roman" w:hAnsi="Times New Roman"/>
          <w:sz w:val="24"/>
          <w:szCs w:val="24"/>
        </w:rPr>
      </w:pPr>
    </w:p>
    <w:p w:rsidR="0017619B" w:rsidRPr="008731A6" w:rsidRDefault="0017619B" w:rsidP="000654A3">
      <w:pPr>
        <w:jc w:val="center"/>
        <w:rPr>
          <w:rFonts w:ascii="Times New Roman" w:hAnsi="Times New Roman"/>
          <w:sz w:val="24"/>
          <w:szCs w:val="24"/>
        </w:rPr>
      </w:pPr>
    </w:p>
    <w:p w:rsidR="0017619B" w:rsidRPr="008731A6" w:rsidRDefault="0017619B" w:rsidP="000654A3">
      <w:pPr>
        <w:jc w:val="center"/>
        <w:rPr>
          <w:rFonts w:ascii="Times New Roman" w:hAnsi="Times New Roman"/>
          <w:sz w:val="24"/>
          <w:szCs w:val="24"/>
        </w:rPr>
      </w:pPr>
    </w:p>
    <w:p w:rsidR="0017619B" w:rsidRPr="008731A6" w:rsidRDefault="0017619B" w:rsidP="000654A3">
      <w:pPr>
        <w:jc w:val="center"/>
        <w:rPr>
          <w:rFonts w:ascii="Times New Roman" w:hAnsi="Times New Roman"/>
          <w:sz w:val="24"/>
          <w:szCs w:val="24"/>
        </w:rPr>
      </w:pPr>
    </w:p>
    <w:p w:rsidR="0017619B" w:rsidRPr="008731A6" w:rsidRDefault="0017619B" w:rsidP="000654A3">
      <w:pPr>
        <w:jc w:val="center"/>
        <w:rPr>
          <w:rFonts w:ascii="Times New Roman" w:hAnsi="Times New Roman"/>
          <w:sz w:val="24"/>
          <w:szCs w:val="24"/>
        </w:rPr>
      </w:pPr>
    </w:p>
    <w:p w:rsidR="0017619B" w:rsidRPr="008731A6" w:rsidRDefault="0017619B" w:rsidP="000654A3">
      <w:pPr>
        <w:jc w:val="center"/>
        <w:rPr>
          <w:rFonts w:ascii="Times New Roman" w:hAnsi="Times New Roman"/>
          <w:sz w:val="24"/>
          <w:szCs w:val="24"/>
        </w:rPr>
      </w:pPr>
    </w:p>
    <w:p w:rsidR="0017619B" w:rsidRPr="008731A6" w:rsidRDefault="0017619B" w:rsidP="000654A3">
      <w:pPr>
        <w:jc w:val="center"/>
        <w:rPr>
          <w:rFonts w:ascii="Times New Roman" w:hAnsi="Times New Roman"/>
          <w:sz w:val="24"/>
          <w:szCs w:val="24"/>
        </w:rPr>
      </w:pPr>
    </w:p>
    <w:p w:rsidR="0017619B" w:rsidRDefault="0017619B" w:rsidP="000654A3">
      <w:pPr>
        <w:jc w:val="center"/>
        <w:rPr>
          <w:rFonts w:ascii="Times New Roman" w:hAnsi="Times New Roman"/>
          <w:sz w:val="24"/>
          <w:szCs w:val="24"/>
        </w:rPr>
      </w:pPr>
    </w:p>
    <w:p w:rsidR="008731A6" w:rsidRDefault="008731A6" w:rsidP="000654A3">
      <w:pPr>
        <w:jc w:val="center"/>
        <w:rPr>
          <w:rFonts w:ascii="Times New Roman" w:hAnsi="Times New Roman"/>
          <w:sz w:val="24"/>
          <w:szCs w:val="24"/>
        </w:rPr>
      </w:pPr>
    </w:p>
    <w:p w:rsidR="008731A6" w:rsidRDefault="008731A6" w:rsidP="000654A3">
      <w:pPr>
        <w:jc w:val="center"/>
        <w:rPr>
          <w:rFonts w:ascii="Times New Roman" w:hAnsi="Times New Roman"/>
          <w:sz w:val="24"/>
          <w:szCs w:val="24"/>
        </w:rPr>
      </w:pPr>
    </w:p>
    <w:p w:rsidR="008731A6" w:rsidRDefault="008731A6" w:rsidP="000654A3">
      <w:pPr>
        <w:jc w:val="center"/>
        <w:rPr>
          <w:rFonts w:ascii="Times New Roman" w:hAnsi="Times New Roman"/>
          <w:sz w:val="24"/>
          <w:szCs w:val="24"/>
        </w:rPr>
      </w:pPr>
    </w:p>
    <w:p w:rsidR="008731A6" w:rsidRDefault="008731A6" w:rsidP="000654A3">
      <w:pPr>
        <w:jc w:val="center"/>
        <w:rPr>
          <w:rFonts w:ascii="Times New Roman" w:hAnsi="Times New Roman"/>
          <w:sz w:val="24"/>
          <w:szCs w:val="24"/>
        </w:rPr>
      </w:pPr>
    </w:p>
    <w:p w:rsidR="008731A6" w:rsidRDefault="008731A6" w:rsidP="000654A3">
      <w:pPr>
        <w:jc w:val="center"/>
        <w:rPr>
          <w:rFonts w:ascii="Times New Roman" w:hAnsi="Times New Roman"/>
          <w:sz w:val="24"/>
          <w:szCs w:val="24"/>
        </w:rPr>
      </w:pPr>
    </w:p>
    <w:p w:rsidR="008731A6" w:rsidRDefault="008731A6" w:rsidP="000654A3">
      <w:pPr>
        <w:jc w:val="center"/>
        <w:rPr>
          <w:rFonts w:ascii="Times New Roman" w:hAnsi="Times New Roman"/>
          <w:sz w:val="24"/>
          <w:szCs w:val="24"/>
        </w:rPr>
      </w:pPr>
    </w:p>
    <w:p w:rsidR="008731A6" w:rsidRDefault="008731A6" w:rsidP="000654A3">
      <w:pPr>
        <w:jc w:val="center"/>
        <w:rPr>
          <w:rFonts w:ascii="Times New Roman" w:hAnsi="Times New Roman"/>
          <w:sz w:val="24"/>
          <w:szCs w:val="24"/>
        </w:rPr>
      </w:pPr>
    </w:p>
    <w:p w:rsidR="008731A6" w:rsidRDefault="008731A6" w:rsidP="000654A3">
      <w:pPr>
        <w:jc w:val="center"/>
        <w:rPr>
          <w:rFonts w:ascii="Times New Roman" w:hAnsi="Times New Roman"/>
          <w:sz w:val="24"/>
          <w:szCs w:val="24"/>
        </w:rPr>
      </w:pPr>
    </w:p>
    <w:p w:rsidR="008731A6" w:rsidRDefault="008731A6" w:rsidP="000654A3">
      <w:pPr>
        <w:jc w:val="center"/>
        <w:rPr>
          <w:rFonts w:ascii="Times New Roman" w:hAnsi="Times New Roman"/>
          <w:sz w:val="24"/>
          <w:szCs w:val="24"/>
        </w:rPr>
      </w:pPr>
    </w:p>
    <w:p w:rsidR="008731A6" w:rsidRDefault="008731A6" w:rsidP="000654A3">
      <w:pPr>
        <w:jc w:val="center"/>
        <w:rPr>
          <w:rFonts w:ascii="Times New Roman" w:hAnsi="Times New Roman"/>
          <w:sz w:val="24"/>
          <w:szCs w:val="24"/>
        </w:rPr>
      </w:pPr>
    </w:p>
    <w:p w:rsidR="008731A6" w:rsidRDefault="008731A6" w:rsidP="000654A3">
      <w:pPr>
        <w:jc w:val="center"/>
        <w:rPr>
          <w:rFonts w:ascii="Times New Roman" w:hAnsi="Times New Roman"/>
          <w:sz w:val="24"/>
          <w:szCs w:val="24"/>
        </w:rPr>
      </w:pPr>
    </w:p>
    <w:p w:rsidR="008731A6" w:rsidRDefault="008731A6" w:rsidP="000654A3">
      <w:pPr>
        <w:jc w:val="center"/>
        <w:rPr>
          <w:rFonts w:ascii="Times New Roman" w:hAnsi="Times New Roman"/>
          <w:sz w:val="24"/>
          <w:szCs w:val="24"/>
        </w:rPr>
      </w:pPr>
    </w:p>
    <w:p w:rsidR="008731A6" w:rsidRDefault="008731A6" w:rsidP="000654A3">
      <w:pPr>
        <w:jc w:val="center"/>
        <w:rPr>
          <w:rFonts w:ascii="Times New Roman" w:hAnsi="Times New Roman"/>
          <w:sz w:val="24"/>
          <w:szCs w:val="24"/>
        </w:rPr>
      </w:pPr>
    </w:p>
    <w:p w:rsidR="008731A6" w:rsidRDefault="008731A6" w:rsidP="000654A3">
      <w:pPr>
        <w:jc w:val="center"/>
        <w:rPr>
          <w:rFonts w:ascii="Times New Roman" w:hAnsi="Times New Roman"/>
          <w:sz w:val="24"/>
          <w:szCs w:val="24"/>
        </w:rPr>
      </w:pPr>
    </w:p>
    <w:p w:rsidR="008731A6" w:rsidRPr="008731A6" w:rsidRDefault="008731A6" w:rsidP="000654A3">
      <w:pPr>
        <w:jc w:val="center"/>
        <w:rPr>
          <w:rFonts w:ascii="Times New Roman" w:hAnsi="Times New Roman"/>
          <w:sz w:val="24"/>
          <w:szCs w:val="24"/>
        </w:rPr>
      </w:pPr>
    </w:p>
    <w:p w:rsidR="0017619B" w:rsidRDefault="0017619B" w:rsidP="000654A3">
      <w:pPr>
        <w:jc w:val="center"/>
        <w:rPr>
          <w:rFonts w:ascii="Times New Roman" w:hAnsi="Times New Roman"/>
          <w:sz w:val="24"/>
          <w:szCs w:val="24"/>
        </w:rPr>
      </w:pPr>
    </w:p>
    <w:p w:rsidR="00286926" w:rsidRDefault="00286926" w:rsidP="000654A3">
      <w:pPr>
        <w:jc w:val="center"/>
        <w:rPr>
          <w:rFonts w:ascii="Times New Roman" w:hAnsi="Times New Roman"/>
          <w:sz w:val="24"/>
          <w:szCs w:val="24"/>
        </w:rPr>
      </w:pPr>
    </w:p>
    <w:p w:rsidR="00286926" w:rsidRDefault="00286926" w:rsidP="000654A3">
      <w:pPr>
        <w:jc w:val="center"/>
        <w:rPr>
          <w:rFonts w:ascii="Times New Roman" w:hAnsi="Times New Roman"/>
          <w:sz w:val="24"/>
          <w:szCs w:val="24"/>
        </w:rPr>
      </w:pPr>
    </w:p>
    <w:p w:rsidR="00286926" w:rsidRDefault="00286926" w:rsidP="000654A3">
      <w:pPr>
        <w:jc w:val="center"/>
        <w:rPr>
          <w:rFonts w:ascii="Times New Roman" w:hAnsi="Times New Roman"/>
          <w:sz w:val="24"/>
          <w:szCs w:val="24"/>
        </w:rPr>
      </w:pPr>
    </w:p>
    <w:p w:rsidR="00286926" w:rsidRDefault="00286926" w:rsidP="000654A3">
      <w:pPr>
        <w:jc w:val="center"/>
        <w:rPr>
          <w:rFonts w:ascii="Times New Roman" w:hAnsi="Times New Roman"/>
          <w:sz w:val="24"/>
          <w:szCs w:val="24"/>
        </w:rPr>
      </w:pPr>
    </w:p>
    <w:p w:rsidR="00286926" w:rsidRDefault="00286926" w:rsidP="000654A3">
      <w:pPr>
        <w:jc w:val="center"/>
        <w:rPr>
          <w:rFonts w:ascii="Times New Roman" w:hAnsi="Times New Roman"/>
          <w:sz w:val="24"/>
          <w:szCs w:val="24"/>
        </w:rPr>
      </w:pPr>
    </w:p>
    <w:p w:rsidR="00286926" w:rsidRDefault="00286926" w:rsidP="000654A3">
      <w:pPr>
        <w:jc w:val="center"/>
        <w:rPr>
          <w:rFonts w:ascii="Times New Roman" w:hAnsi="Times New Roman"/>
          <w:sz w:val="24"/>
          <w:szCs w:val="24"/>
        </w:rPr>
      </w:pPr>
    </w:p>
    <w:p w:rsidR="00286926" w:rsidRDefault="00286926" w:rsidP="000654A3">
      <w:pPr>
        <w:jc w:val="center"/>
        <w:rPr>
          <w:rFonts w:ascii="Times New Roman" w:hAnsi="Times New Roman"/>
          <w:sz w:val="24"/>
          <w:szCs w:val="24"/>
        </w:rPr>
      </w:pPr>
    </w:p>
    <w:p w:rsidR="00286926" w:rsidRDefault="00286926" w:rsidP="000654A3">
      <w:pPr>
        <w:jc w:val="center"/>
        <w:rPr>
          <w:rFonts w:ascii="Times New Roman" w:hAnsi="Times New Roman"/>
          <w:sz w:val="24"/>
          <w:szCs w:val="24"/>
        </w:rPr>
      </w:pPr>
    </w:p>
    <w:p w:rsidR="00286926" w:rsidRDefault="00286926" w:rsidP="000654A3">
      <w:pPr>
        <w:jc w:val="center"/>
        <w:rPr>
          <w:rFonts w:ascii="Times New Roman" w:hAnsi="Times New Roman"/>
          <w:sz w:val="24"/>
          <w:szCs w:val="24"/>
        </w:rPr>
      </w:pPr>
    </w:p>
    <w:p w:rsidR="00286926" w:rsidRDefault="00286926" w:rsidP="000654A3">
      <w:pPr>
        <w:jc w:val="center"/>
        <w:rPr>
          <w:rFonts w:ascii="Times New Roman" w:hAnsi="Times New Roman"/>
          <w:sz w:val="24"/>
          <w:szCs w:val="24"/>
        </w:rPr>
      </w:pPr>
    </w:p>
    <w:p w:rsidR="00286926" w:rsidRDefault="00286926" w:rsidP="000654A3">
      <w:pPr>
        <w:jc w:val="center"/>
        <w:rPr>
          <w:rFonts w:ascii="Times New Roman" w:hAnsi="Times New Roman"/>
          <w:sz w:val="24"/>
          <w:szCs w:val="24"/>
        </w:rPr>
      </w:pPr>
    </w:p>
    <w:p w:rsidR="00286926" w:rsidRDefault="00286926" w:rsidP="000654A3">
      <w:pPr>
        <w:jc w:val="center"/>
        <w:rPr>
          <w:rFonts w:ascii="Times New Roman" w:hAnsi="Times New Roman"/>
          <w:sz w:val="24"/>
          <w:szCs w:val="24"/>
        </w:rPr>
      </w:pPr>
    </w:p>
    <w:p w:rsidR="00286926" w:rsidRDefault="00286926" w:rsidP="000654A3">
      <w:pPr>
        <w:jc w:val="center"/>
        <w:rPr>
          <w:rFonts w:ascii="Times New Roman" w:hAnsi="Times New Roman"/>
          <w:sz w:val="24"/>
          <w:szCs w:val="24"/>
        </w:rPr>
      </w:pPr>
    </w:p>
    <w:p w:rsidR="00286926" w:rsidRDefault="00286926" w:rsidP="000654A3">
      <w:pPr>
        <w:jc w:val="center"/>
        <w:rPr>
          <w:rFonts w:ascii="Times New Roman" w:hAnsi="Times New Roman"/>
          <w:sz w:val="24"/>
          <w:szCs w:val="24"/>
        </w:rPr>
      </w:pPr>
    </w:p>
    <w:p w:rsidR="00286926" w:rsidRDefault="00286926" w:rsidP="000654A3">
      <w:pPr>
        <w:jc w:val="center"/>
        <w:rPr>
          <w:rFonts w:ascii="Times New Roman" w:hAnsi="Times New Roman"/>
          <w:sz w:val="24"/>
          <w:szCs w:val="24"/>
        </w:rPr>
      </w:pPr>
    </w:p>
    <w:p w:rsidR="00286926" w:rsidRDefault="00286926" w:rsidP="000654A3">
      <w:pPr>
        <w:jc w:val="center"/>
        <w:rPr>
          <w:rFonts w:ascii="Times New Roman" w:hAnsi="Times New Roman"/>
          <w:sz w:val="24"/>
          <w:szCs w:val="24"/>
        </w:rPr>
      </w:pPr>
    </w:p>
    <w:p w:rsidR="00286926" w:rsidRDefault="00286926" w:rsidP="000654A3">
      <w:pPr>
        <w:jc w:val="center"/>
        <w:rPr>
          <w:rFonts w:ascii="Times New Roman" w:hAnsi="Times New Roman"/>
          <w:sz w:val="24"/>
          <w:szCs w:val="24"/>
        </w:rPr>
      </w:pPr>
    </w:p>
    <w:p w:rsidR="00286926" w:rsidRDefault="00286926" w:rsidP="000654A3">
      <w:pPr>
        <w:jc w:val="center"/>
        <w:rPr>
          <w:rFonts w:ascii="Times New Roman" w:hAnsi="Times New Roman"/>
          <w:sz w:val="24"/>
          <w:szCs w:val="24"/>
        </w:rPr>
      </w:pPr>
    </w:p>
    <w:p w:rsidR="00286926" w:rsidRDefault="00286926" w:rsidP="000654A3">
      <w:pPr>
        <w:jc w:val="center"/>
        <w:rPr>
          <w:rFonts w:ascii="Times New Roman" w:hAnsi="Times New Roman"/>
          <w:sz w:val="24"/>
          <w:szCs w:val="24"/>
        </w:rPr>
      </w:pPr>
    </w:p>
    <w:p w:rsidR="00286926" w:rsidRDefault="00286926" w:rsidP="000654A3">
      <w:pPr>
        <w:jc w:val="center"/>
        <w:rPr>
          <w:rFonts w:ascii="Times New Roman" w:hAnsi="Times New Roman"/>
          <w:sz w:val="24"/>
          <w:szCs w:val="24"/>
        </w:rPr>
      </w:pPr>
    </w:p>
    <w:p w:rsidR="00286926" w:rsidRDefault="00286926" w:rsidP="000654A3">
      <w:pPr>
        <w:jc w:val="center"/>
        <w:rPr>
          <w:rFonts w:ascii="Times New Roman" w:hAnsi="Times New Roman"/>
          <w:sz w:val="24"/>
          <w:szCs w:val="24"/>
        </w:rPr>
      </w:pPr>
    </w:p>
    <w:p w:rsidR="00286926" w:rsidRPr="008731A6" w:rsidRDefault="00286926" w:rsidP="000654A3">
      <w:pPr>
        <w:jc w:val="center"/>
        <w:rPr>
          <w:rFonts w:ascii="Times New Roman" w:hAnsi="Times New Roman"/>
          <w:sz w:val="24"/>
          <w:szCs w:val="24"/>
        </w:rPr>
      </w:pPr>
    </w:p>
    <w:p w:rsidR="0017619B" w:rsidRPr="008731A6" w:rsidRDefault="0017619B" w:rsidP="000654A3">
      <w:pPr>
        <w:jc w:val="center"/>
        <w:rPr>
          <w:rFonts w:ascii="Times New Roman" w:hAnsi="Times New Roman"/>
          <w:sz w:val="24"/>
          <w:szCs w:val="24"/>
        </w:rPr>
      </w:pPr>
    </w:p>
    <w:p w:rsidR="0017619B" w:rsidRPr="008731A6" w:rsidRDefault="0017619B" w:rsidP="000654A3">
      <w:pPr>
        <w:jc w:val="center"/>
        <w:rPr>
          <w:rFonts w:ascii="Times New Roman" w:hAnsi="Times New Roman"/>
          <w:sz w:val="24"/>
          <w:szCs w:val="24"/>
        </w:rPr>
      </w:pPr>
    </w:p>
    <w:p w:rsidR="0017619B" w:rsidRPr="008731A6" w:rsidRDefault="0017619B" w:rsidP="0017619B">
      <w:pPr>
        <w:jc w:val="left"/>
        <w:rPr>
          <w:rFonts w:ascii="Times New Roman" w:hAnsi="Times New Roman"/>
          <w:b/>
          <w:sz w:val="24"/>
          <w:szCs w:val="24"/>
        </w:rPr>
      </w:pPr>
      <w:r w:rsidRPr="008731A6">
        <w:rPr>
          <w:rFonts w:ascii="Times New Roman" w:hAnsi="Times New Roman"/>
          <w:b/>
          <w:sz w:val="24"/>
          <w:szCs w:val="24"/>
        </w:rPr>
        <w:t>Литература данзызы:</w:t>
      </w:r>
    </w:p>
    <w:p w:rsidR="0017619B" w:rsidRPr="008731A6" w:rsidRDefault="0017619B" w:rsidP="0017619B">
      <w:pPr>
        <w:jc w:val="left"/>
        <w:rPr>
          <w:rFonts w:ascii="Times New Roman" w:hAnsi="Times New Roman"/>
          <w:b/>
          <w:sz w:val="24"/>
          <w:szCs w:val="24"/>
        </w:rPr>
      </w:pPr>
    </w:p>
    <w:p w:rsidR="0017619B" w:rsidRPr="008731A6" w:rsidRDefault="0017619B" w:rsidP="0017619B">
      <w:pPr>
        <w:spacing w:line="360" w:lineRule="auto"/>
        <w:jc w:val="left"/>
        <w:rPr>
          <w:rFonts w:ascii="Times New Roman" w:hAnsi="Times New Roman"/>
          <w:b/>
          <w:sz w:val="24"/>
          <w:szCs w:val="24"/>
        </w:rPr>
      </w:pPr>
    </w:p>
    <w:p w:rsidR="0017619B" w:rsidRPr="008731A6" w:rsidRDefault="0017619B" w:rsidP="0017619B">
      <w:pPr>
        <w:pStyle w:val="a3"/>
        <w:numPr>
          <w:ilvl w:val="0"/>
          <w:numId w:val="2"/>
        </w:numPr>
        <w:spacing w:after="0" w:line="360" w:lineRule="auto"/>
        <w:rPr>
          <w:rFonts w:ascii="Times New Roman" w:hAnsi="Times New Roman" w:cs="Times New Roman"/>
          <w:sz w:val="24"/>
          <w:szCs w:val="24"/>
        </w:rPr>
      </w:pPr>
      <w:r w:rsidRPr="008731A6">
        <w:rPr>
          <w:rFonts w:ascii="Times New Roman" w:hAnsi="Times New Roman" w:cs="Times New Roman"/>
          <w:sz w:val="24"/>
          <w:szCs w:val="24"/>
        </w:rPr>
        <w:t>А.К.Калзан «Тыва литература», Кызыл- 1982 ч</w:t>
      </w:r>
    </w:p>
    <w:p w:rsidR="0017619B" w:rsidRPr="008731A6" w:rsidRDefault="0017619B" w:rsidP="0017619B">
      <w:pPr>
        <w:pStyle w:val="a3"/>
        <w:numPr>
          <w:ilvl w:val="0"/>
          <w:numId w:val="2"/>
        </w:numPr>
        <w:spacing w:after="0" w:line="360" w:lineRule="auto"/>
        <w:rPr>
          <w:rFonts w:ascii="Times New Roman" w:hAnsi="Times New Roman" w:cs="Times New Roman"/>
          <w:sz w:val="24"/>
          <w:szCs w:val="24"/>
        </w:rPr>
      </w:pPr>
      <w:r w:rsidRPr="008731A6">
        <w:rPr>
          <w:rFonts w:ascii="Times New Roman" w:hAnsi="Times New Roman" w:cs="Times New Roman"/>
          <w:sz w:val="24"/>
          <w:szCs w:val="24"/>
        </w:rPr>
        <w:t xml:space="preserve"> Д.С.Куулар, А.М.Монгуш  5-11 класстарга программалар</w:t>
      </w:r>
    </w:p>
    <w:p w:rsidR="0017619B" w:rsidRPr="008731A6" w:rsidRDefault="0017619B" w:rsidP="0017619B">
      <w:pPr>
        <w:pStyle w:val="a3"/>
        <w:spacing w:line="360" w:lineRule="auto"/>
        <w:ind w:left="689"/>
        <w:rPr>
          <w:rFonts w:ascii="Times New Roman" w:hAnsi="Times New Roman" w:cs="Times New Roman"/>
          <w:sz w:val="24"/>
          <w:szCs w:val="24"/>
        </w:rPr>
      </w:pPr>
      <w:r w:rsidRPr="008731A6">
        <w:rPr>
          <w:rFonts w:ascii="Times New Roman" w:hAnsi="Times New Roman" w:cs="Times New Roman"/>
          <w:sz w:val="24"/>
          <w:szCs w:val="24"/>
        </w:rPr>
        <w:t>«Тыва аас чогаалы болгаш литература», Кызыл -1994 ч</w:t>
      </w:r>
    </w:p>
    <w:p w:rsidR="0017619B" w:rsidRPr="008731A6" w:rsidRDefault="0017619B" w:rsidP="0017619B">
      <w:pPr>
        <w:pStyle w:val="a3"/>
        <w:numPr>
          <w:ilvl w:val="0"/>
          <w:numId w:val="2"/>
        </w:numPr>
        <w:spacing w:after="0" w:line="360" w:lineRule="auto"/>
        <w:rPr>
          <w:rFonts w:ascii="Times New Roman" w:hAnsi="Times New Roman" w:cs="Times New Roman"/>
          <w:sz w:val="24"/>
          <w:szCs w:val="24"/>
        </w:rPr>
      </w:pPr>
      <w:r w:rsidRPr="008731A6">
        <w:rPr>
          <w:rFonts w:ascii="Times New Roman" w:hAnsi="Times New Roman" w:cs="Times New Roman"/>
          <w:sz w:val="24"/>
          <w:szCs w:val="24"/>
        </w:rPr>
        <w:t>К.Х.Оргу, С.Х.Натпит-оол, Е.Т.Чамзырын «Тыва чогаал» , Кызыл -2002 ч</w:t>
      </w:r>
    </w:p>
    <w:p w:rsidR="0017619B" w:rsidRPr="008731A6" w:rsidRDefault="0017619B" w:rsidP="0017619B">
      <w:pPr>
        <w:pStyle w:val="a3"/>
        <w:numPr>
          <w:ilvl w:val="0"/>
          <w:numId w:val="2"/>
        </w:numPr>
        <w:spacing w:after="0" w:line="360" w:lineRule="auto"/>
        <w:rPr>
          <w:rFonts w:ascii="Times New Roman" w:hAnsi="Times New Roman" w:cs="Times New Roman"/>
          <w:sz w:val="24"/>
          <w:szCs w:val="24"/>
        </w:rPr>
      </w:pPr>
      <w:r w:rsidRPr="008731A6">
        <w:rPr>
          <w:rFonts w:ascii="Times New Roman" w:hAnsi="Times New Roman" w:cs="Times New Roman"/>
          <w:sz w:val="24"/>
          <w:szCs w:val="24"/>
        </w:rPr>
        <w:t>Ховалыг М.Б. «Тыва Республиканын чогаалчылары», Кызыл – 2000ч</w:t>
      </w:r>
    </w:p>
    <w:p w:rsidR="0017619B" w:rsidRPr="008731A6" w:rsidRDefault="0017619B" w:rsidP="0017619B">
      <w:pPr>
        <w:jc w:val="left"/>
        <w:rPr>
          <w:rFonts w:ascii="Times New Roman" w:hAnsi="Times New Roman"/>
          <w:b/>
          <w:sz w:val="24"/>
          <w:szCs w:val="24"/>
        </w:rPr>
      </w:pPr>
    </w:p>
    <w:sectPr w:rsidR="0017619B" w:rsidRPr="008731A6" w:rsidSect="0017619B">
      <w:footerReference w:type="default" r:id="rId9"/>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176" w:rsidRDefault="00E84176" w:rsidP="00427BE7">
      <w:pPr>
        <w:spacing w:line="240" w:lineRule="auto"/>
      </w:pPr>
      <w:r>
        <w:separator/>
      </w:r>
    </w:p>
  </w:endnote>
  <w:endnote w:type="continuationSeparator" w:id="0">
    <w:p w:rsidR="00E84176" w:rsidRDefault="00E84176" w:rsidP="00427B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AC">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129"/>
      <w:docPartObj>
        <w:docPartGallery w:val="Page Numbers (Bottom of Page)"/>
        <w:docPartUnique/>
      </w:docPartObj>
    </w:sdtPr>
    <w:sdtEndPr/>
    <w:sdtContent>
      <w:p w:rsidR="006045E6" w:rsidRDefault="006045E6">
        <w:pPr>
          <w:pStyle w:val="a8"/>
          <w:jc w:val="right"/>
        </w:pPr>
        <w:r>
          <w:fldChar w:fldCharType="begin"/>
        </w:r>
        <w:r>
          <w:instrText xml:space="preserve"> PAGE   \* MERGEFORMAT </w:instrText>
        </w:r>
        <w:r>
          <w:fldChar w:fldCharType="separate"/>
        </w:r>
        <w:r w:rsidR="00BD35FA">
          <w:rPr>
            <w:noProof/>
          </w:rPr>
          <w:t>1</w:t>
        </w:r>
        <w:r>
          <w:rPr>
            <w:noProof/>
          </w:rPr>
          <w:fldChar w:fldCharType="end"/>
        </w:r>
      </w:p>
    </w:sdtContent>
  </w:sdt>
  <w:p w:rsidR="006045E6" w:rsidRDefault="006045E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176" w:rsidRDefault="00E84176" w:rsidP="00427BE7">
      <w:pPr>
        <w:spacing w:line="240" w:lineRule="auto"/>
      </w:pPr>
      <w:r>
        <w:separator/>
      </w:r>
    </w:p>
  </w:footnote>
  <w:footnote w:type="continuationSeparator" w:id="0">
    <w:p w:rsidR="00E84176" w:rsidRDefault="00E84176" w:rsidP="00427B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6B4"/>
    <w:multiLevelType w:val="hybridMultilevel"/>
    <w:tmpl w:val="38F8F2DC"/>
    <w:lvl w:ilvl="0" w:tplc="AE4637F6">
      <w:start w:val="1"/>
      <w:numFmt w:val="decimal"/>
      <w:lvlText w:val="%1."/>
      <w:lvlJc w:val="left"/>
      <w:pPr>
        <w:ind w:left="689" w:hanging="360"/>
      </w:pPr>
      <w:rPr>
        <w:rFonts w:hint="default"/>
      </w:rPr>
    </w:lvl>
    <w:lvl w:ilvl="1" w:tplc="04190019" w:tentative="1">
      <w:start w:val="1"/>
      <w:numFmt w:val="lowerLetter"/>
      <w:lvlText w:val="%2."/>
      <w:lvlJc w:val="left"/>
      <w:pPr>
        <w:ind w:left="1409" w:hanging="360"/>
      </w:pPr>
    </w:lvl>
    <w:lvl w:ilvl="2" w:tplc="0419001B" w:tentative="1">
      <w:start w:val="1"/>
      <w:numFmt w:val="lowerRoman"/>
      <w:lvlText w:val="%3."/>
      <w:lvlJc w:val="right"/>
      <w:pPr>
        <w:ind w:left="2129" w:hanging="180"/>
      </w:pPr>
    </w:lvl>
    <w:lvl w:ilvl="3" w:tplc="0419000F" w:tentative="1">
      <w:start w:val="1"/>
      <w:numFmt w:val="decimal"/>
      <w:lvlText w:val="%4."/>
      <w:lvlJc w:val="left"/>
      <w:pPr>
        <w:ind w:left="2849" w:hanging="360"/>
      </w:pPr>
    </w:lvl>
    <w:lvl w:ilvl="4" w:tplc="04190019" w:tentative="1">
      <w:start w:val="1"/>
      <w:numFmt w:val="lowerLetter"/>
      <w:lvlText w:val="%5."/>
      <w:lvlJc w:val="left"/>
      <w:pPr>
        <w:ind w:left="3569" w:hanging="360"/>
      </w:pPr>
    </w:lvl>
    <w:lvl w:ilvl="5" w:tplc="0419001B" w:tentative="1">
      <w:start w:val="1"/>
      <w:numFmt w:val="lowerRoman"/>
      <w:lvlText w:val="%6."/>
      <w:lvlJc w:val="right"/>
      <w:pPr>
        <w:ind w:left="4289" w:hanging="180"/>
      </w:pPr>
    </w:lvl>
    <w:lvl w:ilvl="6" w:tplc="0419000F" w:tentative="1">
      <w:start w:val="1"/>
      <w:numFmt w:val="decimal"/>
      <w:lvlText w:val="%7."/>
      <w:lvlJc w:val="left"/>
      <w:pPr>
        <w:ind w:left="5009" w:hanging="360"/>
      </w:pPr>
    </w:lvl>
    <w:lvl w:ilvl="7" w:tplc="04190019" w:tentative="1">
      <w:start w:val="1"/>
      <w:numFmt w:val="lowerLetter"/>
      <w:lvlText w:val="%8."/>
      <w:lvlJc w:val="left"/>
      <w:pPr>
        <w:ind w:left="5729" w:hanging="360"/>
      </w:pPr>
    </w:lvl>
    <w:lvl w:ilvl="8" w:tplc="0419001B" w:tentative="1">
      <w:start w:val="1"/>
      <w:numFmt w:val="lowerRoman"/>
      <w:lvlText w:val="%9."/>
      <w:lvlJc w:val="right"/>
      <w:pPr>
        <w:ind w:left="6449" w:hanging="180"/>
      </w:pPr>
    </w:lvl>
  </w:abstractNum>
  <w:abstractNum w:abstractNumId="1" w15:restartNumberingAfterBreak="0">
    <w:nsid w:val="5FDD5AE4"/>
    <w:multiLevelType w:val="hybridMultilevel"/>
    <w:tmpl w:val="D3809548"/>
    <w:lvl w:ilvl="0" w:tplc="7AF20122">
      <w:numFmt w:val="bullet"/>
      <w:lvlText w:val=""/>
      <w:lvlJc w:val="left"/>
      <w:pPr>
        <w:ind w:left="1065" w:hanging="360"/>
      </w:pPr>
      <w:rPr>
        <w:rFonts w:ascii="Symbol" w:eastAsiaTheme="minorHAnsi"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
    <w15:presenceInfo w15:providerId="None" w15:user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654A3"/>
    <w:rsid w:val="000654A3"/>
    <w:rsid w:val="0008089A"/>
    <w:rsid w:val="000A3A7D"/>
    <w:rsid w:val="00123C6F"/>
    <w:rsid w:val="00160DBB"/>
    <w:rsid w:val="0017619B"/>
    <w:rsid w:val="001A2EDC"/>
    <w:rsid w:val="00262F59"/>
    <w:rsid w:val="00286926"/>
    <w:rsid w:val="002D3550"/>
    <w:rsid w:val="00316838"/>
    <w:rsid w:val="003413A1"/>
    <w:rsid w:val="00343D53"/>
    <w:rsid w:val="003A1FA1"/>
    <w:rsid w:val="003E31A9"/>
    <w:rsid w:val="00411C15"/>
    <w:rsid w:val="00427BE7"/>
    <w:rsid w:val="00434A89"/>
    <w:rsid w:val="004352FA"/>
    <w:rsid w:val="004964DC"/>
    <w:rsid w:val="004E0CBB"/>
    <w:rsid w:val="0050026A"/>
    <w:rsid w:val="005D31EF"/>
    <w:rsid w:val="005D4CD4"/>
    <w:rsid w:val="006045E6"/>
    <w:rsid w:val="00607073"/>
    <w:rsid w:val="0061061A"/>
    <w:rsid w:val="00622DE6"/>
    <w:rsid w:val="00634A9F"/>
    <w:rsid w:val="0071562A"/>
    <w:rsid w:val="00717B22"/>
    <w:rsid w:val="0072713B"/>
    <w:rsid w:val="00795064"/>
    <w:rsid w:val="0081742E"/>
    <w:rsid w:val="008731A6"/>
    <w:rsid w:val="00877404"/>
    <w:rsid w:val="00880B61"/>
    <w:rsid w:val="008B033A"/>
    <w:rsid w:val="008B4C44"/>
    <w:rsid w:val="008D11C7"/>
    <w:rsid w:val="008E6561"/>
    <w:rsid w:val="008F2FF6"/>
    <w:rsid w:val="009232D5"/>
    <w:rsid w:val="009E7FD7"/>
    <w:rsid w:val="00A03779"/>
    <w:rsid w:val="00A42747"/>
    <w:rsid w:val="00A50A7C"/>
    <w:rsid w:val="00A50E64"/>
    <w:rsid w:val="00A56CBC"/>
    <w:rsid w:val="00A847AD"/>
    <w:rsid w:val="00B52D2F"/>
    <w:rsid w:val="00BD35FA"/>
    <w:rsid w:val="00C46621"/>
    <w:rsid w:val="00C568AC"/>
    <w:rsid w:val="00C70991"/>
    <w:rsid w:val="00CD69DC"/>
    <w:rsid w:val="00CE1990"/>
    <w:rsid w:val="00D23064"/>
    <w:rsid w:val="00D83737"/>
    <w:rsid w:val="00D85F48"/>
    <w:rsid w:val="00DB275A"/>
    <w:rsid w:val="00E07D60"/>
    <w:rsid w:val="00E739A4"/>
    <w:rsid w:val="00E84176"/>
    <w:rsid w:val="00EB5AAA"/>
    <w:rsid w:val="00F5138F"/>
    <w:rsid w:val="00FC492A"/>
    <w:rsid w:val="00FD3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5E2AE2-3335-4DDA-825D-1C913119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654A3"/>
    <w:pPr>
      <w:suppressAutoHyphens/>
      <w:overflowPunct w:val="0"/>
      <w:autoSpaceDE w:val="0"/>
      <w:autoSpaceDN w:val="0"/>
      <w:spacing w:after="0" w:line="240" w:lineRule="exact"/>
      <w:ind w:firstLine="284"/>
      <w:jc w:val="both"/>
      <w:textAlignment w:val="baseline"/>
    </w:pPr>
    <w:rPr>
      <w:rFonts w:ascii="SchoolBookAC" w:eastAsia="Times New Roman" w:hAnsi="SchoolBookAC"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54A3"/>
    <w:pPr>
      <w:suppressAutoHyphens w:val="0"/>
      <w:overflowPunct/>
      <w:autoSpaceDE/>
      <w:autoSpaceDN/>
      <w:spacing w:after="200" w:line="276" w:lineRule="auto"/>
      <w:ind w:left="720" w:firstLine="0"/>
      <w:contextualSpacing/>
      <w:jc w:val="left"/>
      <w:textAlignment w:val="auto"/>
    </w:pPr>
    <w:rPr>
      <w:rFonts w:asciiTheme="minorHAnsi" w:eastAsiaTheme="minorHAnsi" w:hAnsiTheme="minorHAnsi" w:cstheme="minorBidi"/>
      <w:szCs w:val="22"/>
      <w:lang w:eastAsia="en-US"/>
    </w:rPr>
  </w:style>
  <w:style w:type="paragraph" w:styleId="a4">
    <w:name w:val="No Spacing"/>
    <w:uiPriority w:val="1"/>
    <w:qFormat/>
    <w:rsid w:val="000654A3"/>
    <w:pPr>
      <w:spacing w:after="0" w:line="240" w:lineRule="auto"/>
    </w:pPr>
  </w:style>
  <w:style w:type="table" w:styleId="a5">
    <w:name w:val="Table Grid"/>
    <w:basedOn w:val="a1"/>
    <w:uiPriority w:val="59"/>
    <w:rsid w:val="000654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427BE7"/>
    <w:pPr>
      <w:tabs>
        <w:tab w:val="center" w:pos="4677"/>
        <w:tab w:val="right" w:pos="9355"/>
      </w:tabs>
      <w:spacing w:line="240" w:lineRule="auto"/>
    </w:pPr>
  </w:style>
  <w:style w:type="character" w:customStyle="1" w:styleId="a7">
    <w:name w:val="Верхний колонтитул Знак"/>
    <w:basedOn w:val="a0"/>
    <w:link w:val="a6"/>
    <w:uiPriority w:val="99"/>
    <w:semiHidden/>
    <w:rsid w:val="00427BE7"/>
    <w:rPr>
      <w:rFonts w:ascii="SchoolBookAC" w:eastAsia="Times New Roman" w:hAnsi="SchoolBookAC" w:cs="Times New Roman"/>
      <w:szCs w:val="20"/>
      <w:lang w:eastAsia="ru-RU"/>
    </w:rPr>
  </w:style>
  <w:style w:type="paragraph" w:styleId="a8">
    <w:name w:val="footer"/>
    <w:basedOn w:val="a"/>
    <w:link w:val="a9"/>
    <w:uiPriority w:val="99"/>
    <w:unhideWhenUsed/>
    <w:rsid w:val="00427BE7"/>
    <w:pPr>
      <w:tabs>
        <w:tab w:val="center" w:pos="4677"/>
        <w:tab w:val="right" w:pos="9355"/>
      </w:tabs>
      <w:spacing w:line="240" w:lineRule="auto"/>
    </w:pPr>
  </w:style>
  <w:style w:type="character" w:customStyle="1" w:styleId="a9">
    <w:name w:val="Нижний колонтитул Знак"/>
    <w:basedOn w:val="a0"/>
    <w:link w:val="a8"/>
    <w:uiPriority w:val="99"/>
    <w:rsid w:val="00427BE7"/>
    <w:rPr>
      <w:rFonts w:ascii="SchoolBookAC" w:eastAsia="Times New Roman" w:hAnsi="SchoolBookAC"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12CF9-01B4-42C7-A91D-84CD2C939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9</Pages>
  <Words>2361</Words>
  <Characters>13458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27</cp:revision>
  <cp:lastPrinted>2005-11-06T17:33:00Z</cp:lastPrinted>
  <dcterms:created xsi:type="dcterms:W3CDTF">2005-11-07T06:49:00Z</dcterms:created>
  <dcterms:modified xsi:type="dcterms:W3CDTF">2023-09-28T04:43:00Z</dcterms:modified>
</cp:coreProperties>
</file>